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СОВЕТ ДЕПУТАТОВ РАБОЧЕГО ПОСЕ</w:t>
      </w:r>
      <w:r w:rsidRPr="0081161E">
        <w:rPr>
          <w:rFonts w:ascii="Times New Roman" w:hAnsi="Times New Roman" w:cs="Times New Roman"/>
          <w:b/>
          <w:sz w:val="28"/>
          <w:szCs w:val="28"/>
        </w:rPr>
        <w:t>Л</w:t>
      </w:r>
      <w:r w:rsidRPr="0081161E">
        <w:rPr>
          <w:rFonts w:ascii="Times New Roman" w:hAnsi="Times New Roman" w:cs="Times New Roman"/>
          <w:b/>
          <w:sz w:val="28"/>
          <w:szCs w:val="28"/>
        </w:rPr>
        <w:t>КА</w:t>
      </w: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СТАНЦИОННО-ОЯШИНСКИЙ</w:t>
      </w:r>
    </w:p>
    <w:p w:rsidR="0081161E" w:rsidRPr="0081161E" w:rsidRDefault="00072F27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МОШКОВСКОГО РАЙОНА </w:t>
      </w:r>
      <w:r w:rsidR="0081161E" w:rsidRPr="0081161E">
        <w:rPr>
          <w:rFonts w:ascii="Times New Roman" w:hAnsi="Times New Roman" w:cs="Times New Roman"/>
          <w:b/>
          <w:sz w:val="28"/>
          <w:szCs w:val="28"/>
        </w:rPr>
        <w:t>НОВОСИБИ</w:t>
      </w:r>
      <w:r w:rsidR="0081161E" w:rsidRPr="0081161E">
        <w:rPr>
          <w:rFonts w:ascii="Times New Roman" w:hAnsi="Times New Roman" w:cs="Times New Roman"/>
          <w:b/>
          <w:sz w:val="28"/>
          <w:szCs w:val="28"/>
        </w:rPr>
        <w:t>Р</w:t>
      </w:r>
      <w:r w:rsidR="0081161E" w:rsidRPr="0081161E">
        <w:rPr>
          <w:rFonts w:ascii="Times New Roman" w:hAnsi="Times New Roman" w:cs="Times New Roman"/>
          <w:b/>
          <w:sz w:val="28"/>
          <w:szCs w:val="28"/>
        </w:rPr>
        <w:t>СКОЙ ОБЛАСТИ</w:t>
      </w: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161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1161E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сороковой сессии</w:t>
      </w: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 xml:space="preserve">от 10.03.2010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61E">
        <w:rPr>
          <w:rFonts w:ascii="Times New Roman" w:hAnsi="Times New Roman" w:cs="Times New Roman"/>
          <w:sz w:val="28"/>
          <w:szCs w:val="28"/>
        </w:rPr>
        <w:t>№ 200</w:t>
      </w:r>
    </w:p>
    <w:p w:rsidR="0081161E" w:rsidRPr="0081161E" w:rsidRDefault="0081161E" w:rsidP="008116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Об утверждении Порядка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61E">
        <w:rPr>
          <w:rFonts w:ascii="Times New Roman" w:hAnsi="Times New Roman" w:cs="Times New Roman"/>
          <w:b/>
          <w:sz w:val="28"/>
          <w:szCs w:val="28"/>
        </w:rPr>
        <w:t xml:space="preserve">доступа </w:t>
      </w:r>
      <w:r>
        <w:rPr>
          <w:rFonts w:ascii="Times New Roman" w:hAnsi="Times New Roman" w:cs="Times New Roman"/>
          <w:b/>
          <w:sz w:val="28"/>
          <w:szCs w:val="28"/>
        </w:rPr>
        <w:t>к информации</w:t>
      </w: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 xml:space="preserve"> о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61E">
        <w:rPr>
          <w:rFonts w:ascii="Times New Roman" w:hAnsi="Times New Roman" w:cs="Times New Roman"/>
          <w:b/>
          <w:sz w:val="28"/>
          <w:szCs w:val="28"/>
        </w:rPr>
        <w:t>органов и должностных лиц органов местного</w:t>
      </w: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самоуправления рабочего поселка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61E">
        <w:rPr>
          <w:rFonts w:ascii="Times New Roman" w:hAnsi="Times New Roman" w:cs="Times New Roman"/>
          <w:b/>
          <w:sz w:val="28"/>
          <w:szCs w:val="28"/>
        </w:rPr>
        <w:t>Станционно-Ояшинский</w:t>
      </w: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Мошковского района Новосибирской о</w:t>
      </w:r>
      <w:r w:rsidRPr="0081161E">
        <w:rPr>
          <w:rFonts w:ascii="Times New Roman" w:hAnsi="Times New Roman" w:cs="Times New Roman"/>
          <w:b/>
          <w:sz w:val="28"/>
          <w:szCs w:val="28"/>
        </w:rPr>
        <w:t>б</w:t>
      </w:r>
      <w:r w:rsidRPr="0081161E">
        <w:rPr>
          <w:rFonts w:ascii="Times New Roman" w:hAnsi="Times New Roman" w:cs="Times New Roman"/>
          <w:b/>
          <w:sz w:val="28"/>
          <w:szCs w:val="28"/>
        </w:rPr>
        <w:t>ласти</w:t>
      </w:r>
    </w:p>
    <w:p w:rsidR="0081161E" w:rsidRPr="0081161E" w:rsidRDefault="0081161E" w:rsidP="008116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Руководствуясь Федеральным законом от 9 февраля 2009 года № 8-ФЗ «Об обеспечении доступа к информации о деятельности государственных органов и о</w:t>
      </w:r>
      <w:r w:rsidRPr="0081161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ганов местного самоуправления» </w:t>
      </w:r>
      <w:r w:rsidRPr="0081161E">
        <w:rPr>
          <w:rFonts w:ascii="Times New Roman" w:hAnsi="Times New Roman" w:cs="Times New Roman"/>
          <w:sz w:val="28"/>
          <w:szCs w:val="28"/>
        </w:rPr>
        <w:t>Совет депутатов рабочего поселка Станционно-Ояшинский,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1.Утвердить прилагаемый Порядок обеспечения доступа к информации о де</w:t>
      </w:r>
      <w:r w:rsidRPr="0081161E">
        <w:rPr>
          <w:rFonts w:ascii="Times New Roman" w:hAnsi="Times New Roman" w:cs="Times New Roman"/>
          <w:sz w:val="28"/>
          <w:szCs w:val="28"/>
        </w:rPr>
        <w:t>я</w:t>
      </w:r>
      <w:r w:rsidRPr="0081161E">
        <w:rPr>
          <w:rFonts w:ascii="Times New Roman" w:hAnsi="Times New Roman" w:cs="Times New Roman"/>
          <w:sz w:val="28"/>
          <w:szCs w:val="28"/>
        </w:rPr>
        <w:t>тельности органов и должностных лиц органов местного самоуправления рабочего поселка Станционно-Ояшинский Мошковского района Новосибирской области.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2. Опубликовать данное решение в газете «</w:t>
      </w:r>
      <w:proofErr w:type="spellStart"/>
      <w:r w:rsidRPr="0081161E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81161E">
        <w:rPr>
          <w:rFonts w:ascii="Times New Roman" w:hAnsi="Times New Roman" w:cs="Times New Roman"/>
          <w:sz w:val="28"/>
          <w:szCs w:val="28"/>
        </w:rPr>
        <w:t xml:space="preserve"> Новь».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Глава рабочего поселка Стан</w:t>
      </w:r>
      <w:r>
        <w:rPr>
          <w:rFonts w:ascii="Times New Roman" w:hAnsi="Times New Roman" w:cs="Times New Roman"/>
          <w:sz w:val="28"/>
          <w:szCs w:val="28"/>
        </w:rPr>
        <w:t xml:space="preserve">ционно-Ояшинский                             </w:t>
      </w:r>
      <w:proofErr w:type="spellStart"/>
      <w:r w:rsidRPr="0081161E">
        <w:rPr>
          <w:rFonts w:ascii="Times New Roman" w:hAnsi="Times New Roman" w:cs="Times New Roman"/>
          <w:sz w:val="28"/>
          <w:szCs w:val="28"/>
        </w:rPr>
        <w:t>З.А.Цымбал</w:t>
      </w:r>
      <w:proofErr w:type="spellEnd"/>
    </w:p>
    <w:p w:rsidR="0081161E" w:rsidRPr="0081161E" w:rsidRDefault="0081161E" w:rsidP="00811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Default="0081161E" w:rsidP="008116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Default="0081161E" w:rsidP="008116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Default="0081161E" w:rsidP="008116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Default="0081161E" w:rsidP="008116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140" w:type="dxa"/>
        <w:tblInd w:w="5688" w:type="dxa"/>
        <w:tblLook w:val="0000"/>
      </w:tblPr>
      <w:tblGrid>
        <w:gridCol w:w="4140"/>
      </w:tblGrid>
      <w:tr w:rsidR="0081161E" w:rsidRPr="0081161E" w:rsidTr="006600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40" w:type="dxa"/>
          </w:tcPr>
          <w:p w:rsidR="0081161E" w:rsidRPr="0081161E" w:rsidRDefault="0081161E" w:rsidP="00811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81161E" w:rsidRPr="0081161E" w:rsidRDefault="0081161E" w:rsidP="00811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61E">
              <w:rPr>
                <w:rFonts w:ascii="Times New Roman" w:hAnsi="Times New Roman" w:cs="Times New Roman"/>
                <w:sz w:val="28"/>
                <w:szCs w:val="28"/>
              </w:rPr>
              <w:t>решением сороковой сессии</w:t>
            </w:r>
          </w:p>
          <w:p w:rsidR="0081161E" w:rsidRDefault="0081161E" w:rsidP="00811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61E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</w:p>
          <w:p w:rsidR="0081161E" w:rsidRDefault="0081161E" w:rsidP="00811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1161E">
              <w:rPr>
                <w:rFonts w:ascii="Times New Roman" w:hAnsi="Times New Roman" w:cs="Times New Roman"/>
                <w:sz w:val="28"/>
                <w:szCs w:val="28"/>
              </w:rPr>
              <w:t>абочего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6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116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161E">
              <w:rPr>
                <w:rFonts w:ascii="Times New Roman" w:hAnsi="Times New Roman" w:cs="Times New Roman"/>
                <w:sz w:val="28"/>
                <w:szCs w:val="28"/>
              </w:rPr>
              <w:t xml:space="preserve">селка </w:t>
            </w:r>
          </w:p>
          <w:p w:rsidR="0081161E" w:rsidRDefault="0081161E" w:rsidP="00811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61E">
              <w:rPr>
                <w:rFonts w:ascii="Times New Roman" w:hAnsi="Times New Roman" w:cs="Times New Roman"/>
                <w:sz w:val="28"/>
                <w:szCs w:val="28"/>
              </w:rPr>
              <w:t>Станционно-Ояшинский Мошковского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61E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81161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1161E">
              <w:rPr>
                <w:rFonts w:ascii="Times New Roman" w:hAnsi="Times New Roman" w:cs="Times New Roman"/>
                <w:sz w:val="28"/>
                <w:szCs w:val="28"/>
              </w:rPr>
              <w:t xml:space="preserve">она </w:t>
            </w:r>
          </w:p>
          <w:p w:rsidR="0081161E" w:rsidRDefault="0081161E" w:rsidP="00811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81161E" w:rsidRPr="0081161E" w:rsidRDefault="0081161E" w:rsidP="00811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61E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81161E" w:rsidRPr="0081161E" w:rsidRDefault="0081161E" w:rsidP="00811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61E">
              <w:rPr>
                <w:rFonts w:ascii="Times New Roman" w:hAnsi="Times New Roman" w:cs="Times New Roman"/>
                <w:sz w:val="28"/>
                <w:szCs w:val="28"/>
              </w:rPr>
              <w:t>от 10.03.2010 № 200</w:t>
            </w:r>
          </w:p>
          <w:p w:rsidR="0081161E" w:rsidRPr="0081161E" w:rsidRDefault="0081161E" w:rsidP="00811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Порядок обеспечения доступа к информации о деятельности органов</w:t>
      </w: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и должностных лиц органов местного самоуправления</w:t>
      </w: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рабочего поселка Ста</w:t>
      </w:r>
      <w:r w:rsidRPr="0081161E">
        <w:rPr>
          <w:rFonts w:ascii="Times New Roman" w:hAnsi="Times New Roman" w:cs="Times New Roman"/>
          <w:b/>
          <w:sz w:val="28"/>
          <w:szCs w:val="28"/>
        </w:rPr>
        <w:t>н</w:t>
      </w:r>
      <w:r w:rsidRPr="0081161E">
        <w:rPr>
          <w:rFonts w:ascii="Times New Roman" w:hAnsi="Times New Roman" w:cs="Times New Roman"/>
          <w:b/>
          <w:sz w:val="28"/>
          <w:szCs w:val="28"/>
        </w:rPr>
        <w:t>ционно-Ояшинский</w:t>
      </w: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Мошковского района Новосиби</w:t>
      </w:r>
      <w:r w:rsidRPr="0081161E">
        <w:rPr>
          <w:rFonts w:ascii="Times New Roman" w:hAnsi="Times New Roman" w:cs="Times New Roman"/>
          <w:b/>
          <w:sz w:val="28"/>
          <w:szCs w:val="28"/>
        </w:rPr>
        <w:t>р</w:t>
      </w:r>
      <w:r w:rsidRPr="0081161E">
        <w:rPr>
          <w:rFonts w:ascii="Times New Roman" w:hAnsi="Times New Roman" w:cs="Times New Roman"/>
          <w:b/>
          <w:sz w:val="28"/>
          <w:szCs w:val="28"/>
        </w:rPr>
        <w:t>ской области</w:t>
      </w:r>
    </w:p>
    <w:p w:rsidR="0081161E" w:rsidRPr="0081161E" w:rsidRDefault="0081161E" w:rsidP="00811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Порядок обеспечения доступа к информации о деятельности органов и дол</w:t>
      </w:r>
      <w:r w:rsidRPr="0081161E">
        <w:rPr>
          <w:rFonts w:ascii="Times New Roman" w:hAnsi="Times New Roman" w:cs="Times New Roman"/>
          <w:sz w:val="28"/>
          <w:szCs w:val="28"/>
        </w:rPr>
        <w:t>ж</w:t>
      </w:r>
      <w:r w:rsidRPr="0081161E">
        <w:rPr>
          <w:rFonts w:ascii="Times New Roman" w:hAnsi="Times New Roman" w:cs="Times New Roman"/>
          <w:sz w:val="28"/>
          <w:szCs w:val="28"/>
        </w:rPr>
        <w:t>ностных лиц местного самоуправления рабочего поселка Станционно-Ояшинский Мошковского района Новосибирской области (далее – Порядок) разработан в соответствии с требованиями определенными Федеральным з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коном от 9 февраля 2009 года № 8-ФЗ «Об обеспечении доступа к информации о деятельности государственных органов и органов местного сам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управления».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numPr>
          <w:ilvl w:val="0"/>
          <w:numId w:val="1"/>
        </w:num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Основные понятия, используемые в Порядке</w:t>
      </w:r>
    </w:p>
    <w:p w:rsidR="0081161E" w:rsidRPr="0081161E" w:rsidRDefault="0081161E" w:rsidP="0081161E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Информация о деятельности органов и должностных лиц местного самоупра</w:t>
      </w:r>
      <w:r w:rsidRPr="0081161E">
        <w:rPr>
          <w:rFonts w:ascii="Times New Roman" w:hAnsi="Times New Roman" w:cs="Times New Roman"/>
          <w:sz w:val="28"/>
          <w:szCs w:val="28"/>
        </w:rPr>
        <w:t>в</w:t>
      </w:r>
      <w:r w:rsidRPr="0081161E">
        <w:rPr>
          <w:rFonts w:ascii="Times New Roman" w:hAnsi="Times New Roman" w:cs="Times New Roman"/>
          <w:sz w:val="28"/>
          <w:szCs w:val="28"/>
        </w:rPr>
        <w:t>ления – информация, созданная в пределах полномочий Совета депутатов  и адм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нистрации рабочего поселка Станционно-Ояшинский Мошковского района Новос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бирской области (далее – органов местного самоуправления), либо поступившая в органы местного самоуправления. К информации о де</w:t>
      </w:r>
      <w:r w:rsidRPr="0081161E">
        <w:rPr>
          <w:rFonts w:ascii="Times New Roman" w:hAnsi="Times New Roman" w:cs="Times New Roman"/>
          <w:sz w:val="28"/>
          <w:szCs w:val="28"/>
        </w:rPr>
        <w:t>я</w:t>
      </w:r>
      <w:r w:rsidRPr="0081161E">
        <w:rPr>
          <w:rFonts w:ascii="Times New Roman" w:hAnsi="Times New Roman" w:cs="Times New Roman"/>
          <w:sz w:val="28"/>
          <w:szCs w:val="28"/>
        </w:rPr>
        <w:t>тельности органов местного самоуправления относятся также законы, нормативные правовые акты государс</w:t>
      </w:r>
      <w:r w:rsidRPr="0081161E">
        <w:rPr>
          <w:rFonts w:ascii="Times New Roman" w:hAnsi="Times New Roman" w:cs="Times New Roman"/>
          <w:sz w:val="28"/>
          <w:szCs w:val="28"/>
        </w:rPr>
        <w:t>т</w:t>
      </w:r>
      <w:r w:rsidRPr="0081161E">
        <w:rPr>
          <w:rFonts w:ascii="Times New Roman" w:hAnsi="Times New Roman" w:cs="Times New Roman"/>
          <w:sz w:val="28"/>
          <w:szCs w:val="28"/>
        </w:rPr>
        <w:t>венных органов власти и органов местного самоуправления рабочего поселка Станционно-Ояшинский, муниципальные правовые акты</w:t>
      </w:r>
      <w:ins w:id="0" w:author="User" w:date="2010-03-15T10:39:00Z">
        <w:r w:rsidRPr="0081161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1161E">
        <w:rPr>
          <w:rFonts w:ascii="Times New Roman" w:hAnsi="Times New Roman" w:cs="Times New Roman"/>
          <w:sz w:val="28"/>
          <w:szCs w:val="28"/>
        </w:rPr>
        <w:t>рабоч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го поселка Станционно-Ояшинский, устанавливающие структуру, полномочия, порядок формирования и деятельности указанных органов и организаций, иная информация, касающаяся де</w:t>
      </w:r>
      <w:r w:rsidRPr="0081161E">
        <w:rPr>
          <w:rFonts w:ascii="Times New Roman" w:hAnsi="Times New Roman" w:cs="Times New Roman"/>
          <w:sz w:val="28"/>
          <w:szCs w:val="28"/>
        </w:rPr>
        <w:t>я</w:t>
      </w:r>
      <w:r w:rsidRPr="0081161E">
        <w:rPr>
          <w:rFonts w:ascii="Times New Roman" w:hAnsi="Times New Roman" w:cs="Times New Roman"/>
          <w:sz w:val="28"/>
          <w:szCs w:val="28"/>
        </w:rPr>
        <w:t>тельности органов местного самоуправления рабочего поселка Станционно-Ояшинский</w:t>
      </w:r>
      <w:del w:id="1" w:author="User" w:date="2010-03-15T10:41:00Z">
        <w:r w:rsidRPr="0081161E" w:rsidDel="0041712E">
          <w:rPr>
            <w:rFonts w:ascii="Times New Roman" w:hAnsi="Times New Roman" w:cs="Times New Roman"/>
            <w:sz w:val="28"/>
            <w:szCs w:val="28"/>
          </w:rPr>
          <w:delText>;</w:delText>
        </w:r>
      </w:del>
      <w:ins w:id="2" w:author="User" w:date="2010-03-15T10:41:00Z">
        <w:r w:rsidRPr="0081161E">
          <w:rPr>
            <w:rFonts w:ascii="Times New Roman" w:hAnsi="Times New Roman" w:cs="Times New Roman"/>
            <w:sz w:val="28"/>
            <w:szCs w:val="28"/>
          </w:rPr>
          <w:t>.</w:t>
        </w:r>
      </w:ins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Пользователь информацией – гражданин (физическое лицо), организация (юридическое лицо), общественное объединение, осуществляющие поиск информ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 xml:space="preserve">ции о деятельности государственных органов и органов местного самоуправления. Пользователями информации </w:t>
      </w:r>
      <w:r w:rsidRPr="0081161E">
        <w:rPr>
          <w:rFonts w:ascii="Times New Roman" w:hAnsi="Times New Roman" w:cs="Times New Roman"/>
          <w:sz w:val="28"/>
          <w:szCs w:val="28"/>
        </w:rPr>
        <w:lastRenderedPageBreak/>
        <w:t>являются также государственные органы, органы м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стного самоуправления, осуществляющие поиск указанной информации в соотве</w:t>
      </w:r>
      <w:r w:rsidRPr="0081161E">
        <w:rPr>
          <w:rFonts w:ascii="Times New Roman" w:hAnsi="Times New Roman" w:cs="Times New Roman"/>
          <w:sz w:val="28"/>
          <w:szCs w:val="28"/>
        </w:rPr>
        <w:t>т</w:t>
      </w:r>
      <w:r w:rsidRPr="0081161E">
        <w:rPr>
          <w:rFonts w:ascii="Times New Roman" w:hAnsi="Times New Roman" w:cs="Times New Roman"/>
          <w:sz w:val="28"/>
          <w:szCs w:val="28"/>
        </w:rPr>
        <w:t>ствии с Федеральным законом от 09.02.2009 № 8-ФЗ</w:t>
      </w:r>
      <w:ins w:id="3" w:author="User" w:date="2010-03-15T11:23:00Z">
        <w:r w:rsidRPr="0081161E">
          <w:rPr>
            <w:rFonts w:ascii="Times New Roman" w:hAnsi="Times New Roman" w:cs="Times New Roman"/>
            <w:sz w:val="28"/>
            <w:szCs w:val="28"/>
          </w:rPr>
          <w:t>.</w:t>
        </w:r>
      </w:ins>
      <w:del w:id="4" w:author="User" w:date="2010-03-05T11:47:00Z">
        <w:r w:rsidRPr="0081161E" w:rsidDel="00480CA2">
          <w:rPr>
            <w:rFonts w:ascii="Times New Roman" w:hAnsi="Times New Roman" w:cs="Times New Roman"/>
            <w:sz w:val="28"/>
            <w:szCs w:val="28"/>
          </w:rPr>
          <w:delText>;</w:delText>
        </w:r>
      </w:del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Запрос – обращение пользователя информацией в устной или письменной форме, в том числе в виде электронного документа, в орган местного самоуправл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ния либо к его должностному лицу о предоставлении информации о деятельности органов местного самоуправления;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Информация  о деятельности органов местного самоуправления рабочего п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селка Станционно-Ояшинский  в  сети Интернет размещается на официальном сайте администрации Мошковского района Новосибирской обла</w:t>
      </w:r>
      <w:r w:rsidRPr="0081161E">
        <w:rPr>
          <w:rFonts w:ascii="Times New Roman" w:hAnsi="Times New Roman" w:cs="Times New Roman"/>
          <w:sz w:val="28"/>
          <w:szCs w:val="28"/>
        </w:rPr>
        <w:t>с</w:t>
      </w:r>
      <w:r w:rsidRPr="0081161E">
        <w:rPr>
          <w:rFonts w:ascii="Times New Roman" w:hAnsi="Times New Roman" w:cs="Times New Roman"/>
          <w:sz w:val="28"/>
          <w:szCs w:val="28"/>
        </w:rPr>
        <w:t>ти.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Электронный  адрес официального сайта администрации Мошковского ра</w:t>
      </w:r>
      <w:r w:rsidRPr="0081161E">
        <w:rPr>
          <w:rFonts w:ascii="Times New Roman" w:hAnsi="Times New Roman" w:cs="Times New Roman"/>
          <w:sz w:val="28"/>
          <w:szCs w:val="28"/>
        </w:rPr>
        <w:t>й</w:t>
      </w:r>
      <w:r w:rsidRPr="0081161E">
        <w:rPr>
          <w:rFonts w:ascii="Times New Roman" w:hAnsi="Times New Roman" w:cs="Times New Roman"/>
          <w:sz w:val="28"/>
          <w:szCs w:val="28"/>
        </w:rPr>
        <w:t xml:space="preserve">она – </w:t>
      </w:r>
      <w:r w:rsidRPr="0081161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1161E">
        <w:rPr>
          <w:rFonts w:ascii="Times New Roman" w:hAnsi="Times New Roman" w:cs="Times New Roman"/>
          <w:sz w:val="28"/>
          <w:szCs w:val="28"/>
        </w:rPr>
        <w:t>://</w:t>
      </w:r>
      <w:r w:rsidRPr="0081161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116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1161E">
        <w:rPr>
          <w:rFonts w:ascii="Times New Roman" w:hAnsi="Times New Roman" w:cs="Times New Roman"/>
          <w:sz w:val="28"/>
          <w:szCs w:val="28"/>
          <w:lang w:val="en-US"/>
        </w:rPr>
        <w:t>moshkovo</w:t>
      </w:r>
      <w:proofErr w:type="spellEnd"/>
      <w:r w:rsidRPr="008116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116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161E">
        <w:rPr>
          <w:rFonts w:ascii="Times New Roman" w:hAnsi="Times New Roman" w:cs="Times New Roman"/>
          <w:b/>
          <w:sz w:val="28"/>
          <w:szCs w:val="28"/>
        </w:rPr>
        <w:t>//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2.</w:t>
      </w:r>
      <w:r w:rsidRPr="0081161E">
        <w:rPr>
          <w:rFonts w:ascii="Times New Roman" w:hAnsi="Times New Roman" w:cs="Times New Roman"/>
          <w:sz w:val="28"/>
          <w:szCs w:val="28"/>
        </w:rPr>
        <w:t xml:space="preserve"> </w:t>
      </w:r>
      <w:r w:rsidRPr="0081161E">
        <w:rPr>
          <w:rFonts w:ascii="Times New Roman" w:hAnsi="Times New Roman" w:cs="Times New Roman"/>
          <w:b/>
          <w:sz w:val="28"/>
          <w:szCs w:val="28"/>
        </w:rPr>
        <w:t>Сфера действия настоящего Порядка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2.1 Действие настоящего Порядка распространяется на отношения, связанные с обеспечением доступа пользователей информацией к информации о деятельности органов и должностных лиц местного самоуправления рабочего поселка Станцио</w:t>
      </w:r>
      <w:r w:rsidRPr="0081161E">
        <w:rPr>
          <w:rFonts w:ascii="Times New Roman" w:hAnsi="Times New Roman" w:cs="Times New Roman"/>
          <w:sz w:val="28"/>
          <w:szCs w:val="28"/>
        </w:rPr>
        <w:t>н</w:t>
      </w:r>
      <w:r w:rsidRPr="0081161E">
        <w:rPr>
          <w:rFonts w:ascii="Times New Roman" w:hAnsi="Times New Roman" w:cs="Times New Roman"/>
          <w:sz w:val="28"/>
          <w:szCs w:val="28"/>
        </w:rPr>
        <w:t>но-Ояшинский Мошковского района Новосибирской обла</w:t>
      </w:r>
      <w:r w:rsidRPr="0081161E">
        <w:rPr>
          <w:rFonts w:ascii="Times New Roman" w:hAnsi="Times New Roman" w:cs="Times New Roman"/>
          <w:sz w:val="28"/>
          <w:szCs w:val="28"/>
        </w:rPr>
        <w:t>с</w:t>
      </w:r>
      <w:r w:rsidRPr="0081161E">
        <w:rPr>
          <w:rFonts w:ascii="Times New Roman" w:hAnsi="Times New Roman" w:cs="Times New Roman"/>
          <w:sz w:val="28"/>
          <w:szCs w:val="28"/>
        </w:rPr>
        <w:t>ти.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61E">
        <w:rPr>
          <w:rFonts w:ascii="Times New Roman" w:hAnsi="Times New Roman" w:cs="Times New Roman"/>
          <w:sz w:val="28"/>
          <w:szCs w:val="28"/>
        </w:rPr>
        <w:t>2.2 Отдельные виды информации, определенные федеральными конституц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онными законами, федеральными законами, законами Новосибирской области и иными нормативно-правовыми актами, в соответствии с которыми предусматрив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ются особенности  предоставления информации, применяются с учетом особенн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стей, предусмотренных  этими законами и иными нормативно-правовыми актами Российской Федерации и Новосибирской области.</w:t>
      </w:r>
      <w:proofErr w:type="gramEnd"/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2.3 Действие Порядка распространяется на отношения, связанные с предо</w:t>
      </w:r>
      <w:r w:rsidRPr="0081161E">
        <w:rPr>
          <w:rFonts w:ascii="Times New Roman" w:hAnsi="Times New Roman" w:cs="Times New Roman"/>
          <w:sz w:val="28"/>
          <w:szCs w:val="28"/>
        </w:rPr>
        <w:t>с</w:t>
      </w:r>
      <w:r w:rsidRPr="0081161E">
        <w:rPr>
          <w:rFonts w:ascii="Times New Roman" w:hAnsi="Times New Roman" w:cs="Times New Roman"/>
          <w:sz w:val="28"/>
          <w:szCs w:val="28"/>
        </w:rPr>
        <w:t>тавлением информации о деятельности органов и должностных лиц  местного сам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управления рабочего поселка Станционно-Ояшинский (далее – информации) по з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просам редакций средств массовой информации, в части, не урегулированной законодательством Российской Ф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дерации о средствах массовой информации.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 xml:space="preserve">2.4 Действие Порядка не распространяется </w:t>
      </w:r>
      <w:proofErr w:type="gramStart"/>
      <w:r w:rsidRPr="0081161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161E">
        <w:rPr>
          <w:rFonts w:ascii="Times New Roman" w:hAnsi="Times New Roman" w:cs="Times New Roman"/>
          <w:sz w:val="28"/>
          <w:szCs w:val="28"/>
        </w:rPr>
        <w:t>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1) отношения, связанные с обеспечением доступа к персональным данным, обработка которых осуществляется органами местного самоуправления;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2) порядок рассмотрения органами местного самоуправления обращений гр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ждан;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3) порядок предоставления органами местного самоуправления в государс</w:t>
      </w:r>
      <w:r w:rsidRPr="0081161E">
        <w:rPr>
          <w:rFonts w:ascii="Times New Roman" w:hAnsi="Times New Roman" w:cs="Times New Roman"/>
          <w:sz w:val="28"/>
          <w:szCs w:val="28"/>
        </w:rPr>
        <w:t>т</w:t>
      </w:r>
      <w:r w:rsidRPr="0081161E">
        <w:rPr>
          <w:rFonts w:ascii="Times New Roman" w:hAnsi="Times New Roman" w:cs="Times New Roman"/>
          <w:sz w:val="28"/>
          <w:szCs w:val="28"/>
        </w:rPr>
        <w:t xml:space="preserve">венные органы или иные органы местного самоуправления </w:t>
      </w:r>
      <w:r w:rsidRPr="0081161E">
        <w:rPr>
          <w:rFonts w:ascii="Times New Roman" w:hAnsi="Times New Roman" w:cs="Times New Roman"/>
          <w:sz w:val="28"/>
          <w:szCs w:val="28"/>
        </w:rPr>
        <w:lastRenderedPageBreak/>
        <w:t>информации о своей деятельн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сти в связи с осуществлением указанными органами своих полномочий.</w:t>
      </w:r>
    </w:p>
    <w:p w:rsidR="0081161E" w:rsidRPr="0081161E" w:rsidRDefault="0081161E" w:rsidP="00811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left="528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3.Основные принципы обеспечения доступа к информации</w:t>
      </w:r>
    </w:p>
    <w:p w:rsidR="0081161E" w:rsidRPr="0081161E" w:rsidRDefault="0081161E" w:rsidP="0081161E">
      <w:pPr>
        <w:numPr>
          <w:ins w:id="5" w:author="User" w:date="2010-03-15T10:49:00Z"/>
        </w:num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Основными принципами обеспечения доступа к информации являются: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1) открытость и доступность информации, за исключением случаев, пред</w:t>
      </w:r>
      <w:r w:rsidRPr="0081161E">
        <w:rPr>
          <w:rFonts w:ascii="Times New Roman" w:hAnsi="Times New Roman" w:cs="Times New Roman"/>
          <w:sz w:val="28"/>
          <w:szCs w:val="28"/>
        </w:rPr>
        <w:t>у</w:t>
      </w:r>
      <w:r w:rsidRPr="0081161E">
        <w:rPr>
          <w:rFonts w:ascii="Times New Roman" w:hAnsi="Times New Roman" w:cs="Times New Roman"/>
          <w:sz w:val="28"/>
          <w:szCs w:val="28"/>
        </w:rPr>
        <w:t>смотренных федеральным законом;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2) достоверность информации и своевременность ее предоставления;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3) свобода поиска, получения, передачи и распространения информации любым з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конным способом;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4) соблюдение прав граждан на неприкосновенность частной жизни, личную и семейную тайну, защиту их чести и деловой репутации, права организаций на защ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ту их деловой репутации при предоставлении информации.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ins w:id="6" w:author="User" w:date="2010-03-05T11:45:00Z"/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 xml:space="preserve">4. </w:t>
      </w:r>
      <w:r w:rsidRPr="0081161E">
        <w:rPr>
          <w:rFonts w:ascii="Times New Roman" w:hAnsi="Times New Roman" w:cs="Times New Roman"/>
          <w:b/>
          <w:sz w:val="28"/>
          <w:szCs w:val="28"/>
        </w:rPr>
        <w:t>Информация, доступ к которой ограничен</w:t>
      </w:r>
    </w:p>
    <w:p w:rsidR="0081161E" w:rsidRPr="0081161E" w:rsidRDefault="0081161E" w:rsidP="0081161E">
      <w:pPr>
        <w:numPr>
          <w:ins w:id="7" w:author="User" w:date="2010-03-05T11:45:00Z"/>
        </w:num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4.1</w:t>
      </w:r>
      <w:ins w:id="8" w:author="User" w:date="2010-03-05T11:45:00Z">
        <w:r w:rsidRPr="0081161E">
          <w:rPr>
            <w:rFonts w:ascii="Times New Roman" w:hAnsi="Times New Roman" w:cs="Times New Roman"/>
            <w:sz w:val="28"/>
            <w:szCs w:val="28"/>
          </w:rPr>
          <w:t>.</w:t>
        </w:r>
      </w:ins>
      <w:r w:rsidRPr="0081161E">
        <w:rPr>
          <w:rFonts w:ascii="Times New Roman" w:hAnsi="Times New Roman" w:cs="Times New Roman"/>
          <w:sz w:val="28"/>
          <w:szCs w:val="28"/>
        </w:rPr>
        <w:t xml:space="preserve"> К информации, допуск к которой ограничен, относится информация, отн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сенная законодательством РФ к сведениям, составляющим государственную или иную охраняемую законом тайну.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4.2 Гражданам и организациям не предоставляется информация, содержащая сведения: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1) составляющие государственную тайну;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2) составляющие коммерческую или иную охраняемую законом тайну;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3) о частной жизни другого лица;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4) иная информация, доступ к которой ограничен законодательством.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4.3 Информация, содержащая персональные данные работников органов мес</w:t>
      </w:r>
      <w:r w:rsidRPr="0081161E">
        <w:rPr>
          <w:rFonts w:ascii="Times New Roman" w:hAnsi="Times New Roman" w:cs="Times New Roman"/>
          <w:sz w:val="28"/>
          <w:szCs w:val="28"/>
        </w:rPr>
        <w:t>т</w:t>
      </w:r>
      <w:r w:rsidRPr="0081161E">
        <w:rPr>
          <w:rFonts w:ascii="Times New Roman" w:hAnsi="Times New Roman" w:cs="Times New Roman"/>
          <w:sz w:val="28"/>
          <w:szCs w:val="28"/>
        </w:rPr>
        <w:t>ного самоуправления, муниципальных предприятий и учреждений, предоставляется только с согласия самих работников, за исключением случаев, предусмотренных федеральным законом.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4.4</w:t>
      </w:r>
      <w:ins w:id="9" w:author="User" w:date="2010-03-05T11:45:00Z">
        <w:r w:rsidRPr="0081161E">
          <w:rPr>
            <w:rFonts w:ascii="Times New Roman" w:hAnsi="Times New Roman" w:cs="Times New Roman"/>
            <w:sz w:val="28"/>
            <w:szCs w:val="28"/>
          </w:rPr>
          <w:t>.</w:t>
        </w:r>
      </w:ins>
      <w:r w:rsidRPr="0081161E">
        <w:rPr>
          <w:rFonts w:ascii="Times New Roman" w:hAnsi="Times New Roman" w:cs="Times New Roman"/>
          <w:sz w:val="28"/>
          <w:szCs w:val="28"/>
        </w:rPr>
        <w:t xml:space="preserve"> В случае если часть документа содержит сведения, указанные в пунктах 4.2, 4.3, ознакомление с таким документом, его разъяснение и выдача копий огран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чиваются частью документа, не содержащей указанных сведений.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5.</w:t>
      </w:r>
      <w:r w:rsidRPr="0081161E">
        <w:rPr>
          <w:rFonts w:ascii="Times New Roman" w:hAnsi="Times New Roman" w:cs="Times New Roman"/>
          <w:sz w:val="28"/>
          <w:szCs w:val="28"/>
        </w:rPr>
        <w:t xml:space="preserve"> </w:t>
      </w:r>
      <w:r w:rsidRPr="0081161E">
        <w:rPr>
          <w:rFonts w:ascii="Times New Roman" w:hAnsi="Times New Roman" w:cs="Times New Roman"/>
          <w:b/>
          <w:sz w:val="28"/>
          <w:szCs w:val="28"/>
        </w:rPr>
        <w:t>Обеспечение доступа  к информации</w:t>
      </w:r>
    </w:p>
    <w:p w:rsidR="0081161E" w:rsidRPr="0081161E" w:rsidRDefault="0081161E" w:rsidP="0081161E">
      <w:pPr>
        <w:numPr>
          <w:ins w:id="10" w:author="User" w:date="2010-03-05T11:45:00Z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 xml:space="preserve">5.1 Доступ к информации обеспечивается </w:t>
      </w:r>
      <w:proofErr w:type="gramStart"/>
      <w:r w:rsidRPr="0081161E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81161E">
        <w:rPr>
          <w:rFonts w:ascii="Times New Roman" w:hAnsi="Times New Roman" w:cs="Times New Roman"/>
          <w:sz w:val="28"/>
          <w:szCs w:val="28"/>
        </w:rPr>
        <w:t>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1) обнародование (опубликование) в районной газете «</w:t>
      </w:r>
      <w:proofErr w:type="spellStart"/>
      <w:r w:rsidRPr="0081161E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81161E">
        <w:rPr>
          <w:rFonts w:ascii="Times New Roman" w:hAnsi="Times New Roman" w:cs="Times New Roman"/>
          <w:sz w:val="28"/>
          <w:szCs w:val="28"/>
        </w:rPr>
        <w:t xml:space="preserve"> новь» и в приложении к ней «Деловой вестник»;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2) размещение информации в сети Интернет на сайте Мошковского района;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lastRenderedPageBreak/>
        <w:t>3) размещение информации в здании администрации на информационных стендах;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 xml:space="preserve">4) ознакомление с информацией через РМУК </w:t>
      </w:r>
      <w:proofErr w:type="spellStart"/>
      <w:r w:rsidRPr="0081161E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81161E">
        <w:rPr>
          <w:rFonts w:ascii="Times New Roman" w:hAnsi="Times New Roman" w:cs="Times New Roman"/>
          <w:sz w:val="28"/>
          <w:szCs w:val="28"/>
        </w:rPr>
        <w:t xml:space="preserve"> ЦБС Ояшинская п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селковая библиотека;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5)присутствие граждан (физических лиц), в том числе представителей орган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заций (юридических лиц), общественных объединений, государственных органов и орг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нов местного самоуправления на заседаниях коллегиальных органов;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6) предоставление информации пользователям информацией по их запросу;</w:t>
      </w:r>
    </w:p>
    <w:p w:rsidR="0081161E" w:rsidRPr="0081161E" w:rsidDel="00935C32" w:rsidRDefault="0081161E" w:rsidP="0081161E">
      <w:pPr>
        <w:spacing w:after="0" w:line="240" w:lineRule="auto"/>
        <w:ind w:firstLine="851"/>
        <w:jc w:val="both"/>
        <w:rPr>
          <w:del w:id="11" w:author="Unknown"/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7) другими способами, предусмотренными законами и (или) иными нормати</w:t>
      </w:r>
      <w:r w:rsidRPr="0081161E">
        <w:rPr>
          <w:rFonts w:ascii="Times New Roman" w:hAnsi="Times New Roman" w:cs="Times New Roman"/>
          <w:sz w:val="28"/>
          <w:szCs w:val="28"/>
        </w:rPr>
        <w:t>в</w:t>
      </w:r>
      <w:r w:rsidRPr="0081161E">
        <w:rPr>
          <w:rFonts w:ascii="Times New Roman" w:hAnsi="Times New Roman" w:cs="Times New Roman"/>
          <w:sz w:val="28"/>
          <w:szCs w:val="28"/>
        </w:rPr>
        <w:t>ными правовыми актами, муниципальными правовыми актами.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5.2 Организацию доступа к информации о деятельности органов местного с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моуправления обеспечивает ведущий специалист администрации, назначенный ра</w:t>
      </w:r>
      <w:r w:rsidRPr="0081161E">
        <w:rPr>
          <w:rFonts w:ascii="Times New Roman" w:hAnsi="Times New Roman" w:cs="Times New Roman"/>
          <w:sz w:val="28"/>
          <w:szCs w:val="28"/>
        </w:rPr>
        <w:t>с</w:t>
      </w:r>
      <w:r w:rsidRPr="0081161E">
        <w:rPr>
          <w:rFonts w:ascii="Times New Roman" w:hAnsi="Times New Roman" w:cs="Times New Roman"/>
          <w:sz w:val="28"/>
          <w:szCs w:val="28"/>
        </w:rPr>
        <w:t>поряжением Главы рабочего поселка Станционно-Ояшинский.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6. Формы предоставления информации</w:t>
      </w:r>
    </w:p>
    <w:p w:rsidR="0081161E" w:rsidRPr="0081161E" w:rsidRDefault="0081161E" w:rsidP="0081161E">
      <w:pPr>
        <w:numPr>
          <w:ins w:id="12" w:author="User" w:date="2010-03-15T10:47:00Z"/>
        </w:num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6.1 Информация может предоставляться в виде: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1) устного ответа;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2) документированной информации.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6.2 Информация в устной форме предоставляется должностными лицами во время личного приема либо по телефону.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Лица, уполномоченные на предоставление устной информации, определяются распоряжением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61E">
        <w:rPr>
          <w:rFonts w:ascii="Times New Roman" w:hAnsi="Times New Roman" w:cs="Times New Roman"/>
          <w:sz w:val="28"/>
          <w:szCs w:val="28"/>
        </w:rPr>
        <w:t>рабочего поселка Станционно-Ояшинский.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Лица, уполномоченные на предоставление устной информации, несут ответс</w:t>
      </w:r>
      <w:r w:rsidRPr="0081161E">
        <w:rPr>
          <w:rFonts w:ascii="Times New Roman" w:hAnsi="Times New Roman" w:cs="Times New Roman"/>
          <w:sz w:val="28"/>
          <w:szCs w:val="28"/>
        </w:rPr>
        <w:t>т</w:t>
      </w:r>
      <w:r w:rsidRPr="0081161E">
        <w:rPr>
          <w:rFonts w:ascii="Times New Roman" w:hAnsi="Times New Roman" w:cs="Times New Roman"/>
          <w:sz w:val="28"/>
          <w:szCs w:val="28"/>
        </w:rPr>
        <w:t>венность за достоверность и качество информации.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61E">
        <w:rPr>
          <w:rFonts w:ascii="Times New Roman" w:hAnsi="Times New Roman" w:cs="Times New Roman"/>
          <w:sz w:val="28"/>
          <w:szCs w:val="28"/>
        </w:rPr>
        <w:t>6.3 Документированная информация для размещения в СМИ, на офиц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альном сайте, на информационных стендах, через библиотечную систему и (или) напра</w:t>
      </w:r>
      <w:r w:rsidRPr="0081161E">
        <w:rPr>
          <w:rFonts w:ascii="Times New Roman" w:hAnsi="Times New Roman" w:cs="Times New Roman"/>
          <w:sz w:val="28"/>
          <w:szCs w:val="28"/>
        </w:rPr>
        <w:t>в</w:t>
      </w:r>
      <w:r w:rsidRPr="0081161E">
        <w:rPr>
          <w:rFonts w:ascii="Times New Roman" w:hAnsi="Times New Roman" w:cs="Times New Roman"/>
          <w:sz w:val="28"/>
          <w:szCs w:val="28"/>
        </w:rPr>
        <w:t>ляемая непосредственно пользователю предоставляется в соо</w:t>
      </w:r>
      <w:r w:rsidRPr="0081161E">
        <w:rPr>
          <w:rFonts w:ascii="Times New Roman" w:hAnsi="Times New Roman" w:cs="Times New Roman"/>
          <w:sz w:val="28"/>
          <w:szCs w:val="28"/>
        </w:rPr>
        <w:t>т</w:t>
      </w:r>
      <w:r w:rsidRPr="0081161E">
        <w:rPr>
          <w:rFonts w:ascii="Times New Roman" w:hAnsi="Times New Roman" w:cs="Times New Roman"/>
          <w:sz w:val="28"/>
          <w:szCs w:val="28"/>
        </w:rPr>
        <w:t>ветствии с графиком представления информации на бумажном и электронных носителях через замест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теля главы администрации.</w:t>
      </w:r>
      <w:proofErr w:type="gramEnd"/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График предоставления информации разрабатывается заместителем главы администрации на основании требований Федерального закона «Об обеспечении до</w:t>
      </w:r>
      <w:r w:rsidRPr="0081161E">
        <w:rPr>
          <w:rFonts w:ascii="Times New Roman" w:hAnsi="Times New Roman" w:cs="Times New Roman"/>
          <w:sz w:val="28"/>
          <w:szCs w:val="28"/>
        </w:rPr>
        <w:t>с</w:t>
      </w:r>
      <w:r w:rsidRPr="0081161E">
        <w:rPr>
          <w:rFonts w:ascii="Times New Roman" w:hAnsi="Times New Roman" w:cs="Times New Roman"/>
          <w:sz w:val="28"/>
          <w:szCs w:val="28"/>
        </w:rPr>
        <w:t>тупа к информации о деятельности государственных органов и органов местного самоуправления» и предложений должностных лиц  органов местного самоуправл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ния.</w:t>
      </w:r>
    </w:p>
    <w:p w:rsidR="0081161E" w:rsidRPr="0081161E" w:rsidRDefault="0081161E" w:rsidP="0081161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6.4 Обязательному немедленному размещению в общественно доступных ме</w:t>
      </w:r>
      <w:r w:rsidRPr="0081161E">
        <w:rPr>
          <w:rFonts w:ascii="Times New Roman" w:hAnsi="Times New Roman" w:cs="Times New Roman"/>
          <w:sz w:val="28"/>
          <w:szCs w:val="28"/>
        </w:rPr>
        <w:t>с</w:t>
      </w:r>
      <w:r w:rsidRPr="0081161E">
        <w:rPr>
          <w:rFonts w:ascii="Times New Roman" w:hAnsi="Times New Roman" w:cs="Times New Roman"/>
          <w:sz w:val="28"/>
          <w:szCs w:val="28"/>
        </w:rPr>
        <w:t>тах подлежит информация,  о прогнозируемых и возникших чрезвычайных ситуац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ях, о приемах и способах защиты от них.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Pr="0081161E">
        <w:rPr>
          <w:rFonts w:ascii="Times New Roman" w:hAnsi="Times New Roman" w:cs="Times New Roman"/>
          <w:sz w:val="28"/>
          <w:szCs w:val="28"/>
        </w:rPr>
        <w:t xml:space="preserve"> </w:t>
      </w:r>
      <w:r w:rsidRPr="0081161E">
        <w:rPr>
          <w:rFonts w:ascii="Times New Roman" w:hAnsi="Times New Roman" w:cs="Times New Roman"/>
          <w:b/>
          <w:sz w:val="28"/>
          <w:szCs w:val="28"/>
        </w:rPr>
        <w:t>Требования к информации</w:t>
      </w:r>
    </w:p>
    <w:p w:rsidR="0081161E" w:rsidRPr="0081161E" w:rsidRDefault="0081161E" w:rsidP="0081161E">
      <w:pPr>
        <w:numPr>
          <w:ins w:id="13" w:author="User" w:date="2010-03-05T11:56:00Z"/>
        </w:num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Информация о деятельности органов местного самоуправления должна быть достоверной, своевременной, не иметь в своем составе сведений, относящихся к и</w:t>
      </w:r>
      <w:r w:rsidRPr="0081161E">
        <w:rPr>
          <w:rFonts w:ascii="Times New Roman" w:hAnsi="Times New Roman" w:cs="Times New Roman"/>
          <w:sz w:val="28"/>
          <w:szCs w:val="28"/>
        </w:rPr>
        <w:t>н</w:t>
      </w:r>
      <w:r w:rsidRPr="0081161E">
        <w:rPr>
          <w:rFonts w:ascii="Times New Roman" w:hAnsi="Times New Roman" w:cs="Times New Roman"/>
          <w:sz w:val="28"/>
          <w:szCs w:val="28"/>
        </w:rPr>
        <w:t>формации ограниченного доступа.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8.Информация, размещаемая на официальном  сайте</w:t>
      </w:r>
    </w:p>
    <w:p w:rsidR="0081161E" w:rsidRPr="0081161E" w:rsidRDefault="0081161E" w:rsidP="0081161E">
      <w:pPr>
        <w:numPr>
          <w:ins w:id="14" w:author="User" w:date="2010-03-05T11:57:00Z"/>
        </w:num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На официальном сайте размещается информация содержащая: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1)общую информацию об органах местного самоуправления рабочего поселка Станционно-Ояшинский, в том числе: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наименование и структуру администрации, почтовый адрес, адрес электро</w:t>
      </w:r>
      <w:r w:rsidRPr="0081161E">
        <w:rPr>
          <w:rFonts w:ascii="Times New Roman" w:hAnsi="Times New Roman" w:cs="Times New Roman"/>
          <w:sz w:val="28"/>
          <w:szCs w:val="28"/>
        </w:rPr>
        <w:t>н</w:t>
      </w:r>
      <w:r w:rsidRPr="0081161E">
        <w:rPr>
          <w:rFonts w:ascii="Times New Roman" w:hAnsi="Times New Roman" w:cs="Times New Roman"/>
          <w:sz w:val="28"/>
          <w:szCs w:val="28"/>
        </w:rPr>
        <w:t>ной почты, номера телефонов;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наименование и структуру Совета депутатов, почтовый адрес, адрес эле</w:t>
      </w:r>
      <w:r w:rsidRPr="0081161E">
        <w:rPr>
          <w:rFonts w:ascii="Times New Roman" w:hAnsi="Times New Roman" w:cs="Times New Roman"/>
          <w:sz w:val="28"/>
          <w:szCs w:val="28"/>
        </w:rPr>
        <w:t>к</w:t>
      </w:r>
      <w:r w:rsidRPr="0081161E">
        <w:rPr>
          <w:rFonts w:ascii="Times New Roman" w:hAnsi="Times New Roman" w:cs="Times New Roman"/>
          <w:sz w:val="28"/>
          <w:szCs w:val="28"/>
        </w:rPr>
        <w:t>тронной почты, номера телефонов;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сведения о полномочиях органов местного самоуправления, задачах и фун</w:t>
      </w:r>
      <w:r w:rsidRPr="0081161E">
        <w:rPr>
          <w:rFonts w:ascii="Times New Roman" w:hAnsi="Times New Roman" w:cs="Times New Roman"/>
          <w:sz w:val="28"/>
          <w:szCs w:val="28"/>
        </w:rPr>
        <w:t>к</w:t>
      </w:r>
      <w:r w:rsidRPr="0081161E">
        <w:rPr>
          <w:rFonts w:ascii="Times New Roman" w:hAnsi="Times New Roman" w:cs="Times New Roman"/>
          <w:sz w:val="28"/>
          <w:szCs w:val="28"/>
        </w:rPr>
        <w:t>циях;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сведения о руководителях органов местного самоуправления,  руководителях подведомственных учреждений и предприятий (фамилии, имена, отчества, а также при согласии указанных лиц иные сведения о них);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перечень подведомственных учреждений и предприятий, сведения об их з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дачах и функциях, а также почтовые адреса, адреса электронной почты, номера т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лефонов;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планы работы органов местного самоуправления;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перечни информационных систем, банков данных, реестров, регистров, нах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дящихся в ведении органов местного самоуправления;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2) информацию о нормотворческой деятельности, в том числе: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муниципальные правовые акты</w:t>
      </w:r>
      <w:ins w:id="15" w:author="User" w:date="2010-03-15T10:52:00Z">
        <w:r w:rsidRPr="0081161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1161E">
        <w:rPr>
          <w:rFonts w:ascii="Times New Roman" w:hAnsi="Times New Roman" w:cs="Times New Roman"/>
          <w:sz w:val="28"/>
          <w:szCs w:val="28"/>
        </w:rPr>
        <w:t>рабочего поселка Станционно-Ояшинский;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тексты проектов муниципальных правовых актов, внесенных в представ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тельный орган местного самоуправления</w:t>
      </w:r>
      <w:ins w:id="16" w:author="User" w:date="2010-03-15T10:53:00Z">
        <w:r w:rsidRPr="0081161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1161E">
        <w:rPr>
          <w:rFonts w:ascii="Times New Roman" w:hAnsi="Times New Roman" w:cs="Times New Roman"/>
          <w:sz w:val="28"/>
          <w:szCs w:val="28"/>
        </w:rPr>
        <w:t>рабочего поселка Станционно-Ояшинский;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информация о размещении заказов на поставки товаров, выполнение работ, оказание услуг для муниципальных нужд в соответствии с законодательством Ро</w:t>
      </w:r>
      <w:r w:rsidRPr="0081161E">
        <w:rPr>
          <w:rFonts w:ascii="Times New Roman" w:hAnsi="Times New Roman" w:cs="Times New Roman"/>
          <w:sz w:val="28"/>
          <w:szCs w:val="28"/>
        </w:rPr>
        <w:t>с</w:t>
      </w:r>
      <w:r w:rsidRPr="0081161E">
        <w:rPr>
          <w:rFonts w:ascii="Times New Roman" w:hAnsi="Times New Roman" w:cs="Times New Roman"/>
          <w:sz w:val="28"/>
          <w:szCs w:val="28"/>
        </w:rPr>
        <w:t>сийской Федерации о размещении заказов на поставки товаров, выполнение работ, ок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зание услуг для государственных и муниципальных нужд;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административные регламенты, стандарты муниципальных услуг;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установленные формы обращений, заявлений и иных документов, принима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мых органами местного самоуправления к рассмотрению в соответствии с законами и иными правовыми актами, муниципальными правовыми актами;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порядок обжалования муниципальных правовых актов и иных решений, пр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нятых органами местного самоуправления;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lastRenderedPageBreak/>
        <w:t>3) информацию о целевых программах рабочего п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селка Станционно-Ояшинский, об участии администрации рабочего поселка Станционно-Ояшинский в ц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левых и иных программах;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4) информацию о мероприятиях, проводимых органами местного самоупра</w:t>
      </w:r>
      <w:r w:rsidRPr="0081161E">
        <w:rPr>
          <w:rFonts w:ascii="Times New Roman" w:hAnsi="Times New Roman" w:cs="Times New Roman"/>
          <w:sz w:val="28"/>
          <w:szCs w:val="28"/>
        </w:rPr>
        <w:t>в</w:t>
      </w:r>
      <w:r w:rsidRPr="0081161E">
        <w:rPr>
          <w:rFonts w:ascii="Times New Roman" w:hAnsi="Times New Roman" w:cs="Times New Roman"/>
          <w:sz w:val="28"/>
          <w:szCs w:val="28"/>
        </w:rPr>
        <w:t>ления, в том числе сведения о рабочих поездках руководителей;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5) информацию о состоянии защиты населения и территории рабочего поселка Станционно-Ояшинский от чрезвычайных ситуаций и принятых мерах по обеспеч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нию их безопасности, о прогнозируемых и возникших чрезвычайных ситуациях, о приемах и способах защиты населения от них, а также иную информацию, подл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жащую доведению органами местного самоуправления до сведения граждан и орг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низаций;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6) информацию о результатах проверок, проведенных органами местного с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моуправления, подведомственными организациями в пределах их полномочий, а также о результатах проверок, проведенных в органах местного самоуправления, подв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домственных организациях;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7) тексты официальных выступлений и заявлений руководителей и заместит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лей руководителей органов местного самоуправления;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8) информацию о деятельности органов местного самоуправления, в том чи</w:t>
      </w:r>
      <w:r w:rsidRPr="0081161E">
        <w:rPr>
          <w:rFonts w:ascii="Times New Roman" w:hAnsi="Times New Roman" w:cs="Times New Roman"/>
          <w:sz w:val="28"/>
          <w:szCs w:val="28"/>
        </w:rPr>
        <w:t>с</w:t>
      </w:r>
      <w:r w:rsidRPr="0081161E">
        <w:rPr>
          <w:rFonts w:ascii="Times New Roman" w:hAnsi="Times New Roman" w:cs="Times New Roman"/>
          <w:sz w:val="28"/>
          <w:szCs w:val="28"/>
        </w:rPr>
        <w:t>ле: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а) данные и показатели, характеризующие состояние и динамику развития экономической, социальной и иных сфер жизнедеятельности, регулирование которых о</w:t>
      </w:r>
      <w:r w:rsidRPr="0081161E">
        <w:rPr>
          <w:rFonts w:ascii="Times New Roman" w:hAnsi="Times New Roman" w:cs="Times New Roman"/>
          <w:sz w:val="28"/>
          <w:szCs w:val="28"/>
        </w:rPr>
        <w:t>т</w:t>
      </w:r>
      <w:r w:rsidRPr="0081161E">
        <w:rPr>
          <w:rFonts w:ascii="Times New Roman" w:hAnsi="Times New Roman" w:cs="Times New Roman"/>
          <w:sz w:val="28"/>
          <w:szCs w:val="28"/>
        </w:rPr>
        <w:t>несено к полномочиям органов местного самоуправления;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б) сведения об использовании органами местного самоуправления, подведо</w:t>
      </w:r>
      <w:r w:rsidRPr="0081161E">
        <w:rPr>
          <w:rFonts w:ascii="Times New Roman" w:hAnsi="Times New Roman" w:cs="Times New Roman"/>
          <w:sz w:val="28"/>
          <w:szCs w:val="28"/>
        </w:rPr>
        <w:t>м</w:t>
      </w:r>
      <w:r w:rsidRPr="0081161E">
        <w:rPr>
          <w:rFonts w:ascii="Times New Roman" w:hAnsi="Times New Roman" w:cs="Times New Roman"/>
          <w:sz w:val="28"/>
          <w:szCs w:val="28"/>
        </w:rPr>
        <w:t>ственными организациями выделяемых бюджетных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161E" w:rsidRDefault="0081161E" w:rsidP="0081161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ins w:id="17" w:author="User" w:date="2010-03-05T11:58:00Z"/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9. Информация, размещаемая на информационных стендах</w:t>
      </w:r>
    </w:p>
    <w:p w:rsidR="0081161E" w:rsidRPr="0081161E" w:rsidRDefault="0081161E" w:rsidP="0081161E">
      <w:pPr>
        <w:numPr>
          <w:ins w:id="18" w:author="User" w:date="2010-03-05T11:58:00Z"/>
        </w:num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9.1 Информационные стенды о деятельности администрации располагаются в здании администрации рабочего поселка Станционно-Ояшинский.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61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1161E">
        <w:rPr>
          <w:rFonts w:ascii="Times New Roman" w:hAnsi="Times New Roman" w:cs="Times New Roman"/>
          <w:sz w:val="28"/>
          <w:szCs w:val="28"/>
        </w:rPr>
        <w:t>а информационном стенде администрации размещается информация: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о структуре администрации;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порядок работы администрации и график приема граждан;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1161E">
        <w:rPr>
          <w:rFonts w:ascii="Times New Roman" w:hAnsi="Times New Roman" w:cs="Times New Roman"/>
          <w:sz w:val="28"/>
          <w:szCs w:val="28"/>
        </w:rPr>
        <w:t>об официальном сайте администрации рабочего п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селка Станционно-Ояшинский;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о плане работы администрации;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о предоставляемых муниципальных услугах;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условия и порядок получения информации от администрации;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о прогнозируемых и возникших чрезвычайных ситуациях, о приемах и сп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собах защиты от них;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иные информационные материалы и объявления.</w:t>
      </w:r>
    </w:p>
    <w:p w:rsid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Информация, размещаемая в РМУК </w:t>
      </w:r>
      <w:proofErr w:type="spellStart"/>
      <w:r w:rsidRPr="0081161E">
        <w:rPr>
          <w:rFonts w:ascii="Times New Roman" w:hAnsi="Times New Roman" w:cs="Times New Roman"/>
          <w:b/>
          <w:sz w:val="28"/>
          <w:szCs w:val="28"/>
        </w:rPr>
        <w:t>Мошковская</w:t>
      </w:r>
      <w:proofErr w:type="spellEnd"/>
      <w:r w:rsidRPr="0081161E">
        <w:rPr>
          <w:rFonts w:ascii="Times New Roman" w:hAnsi="Times New Roman" w:cs="Times New Roman"/>
          <w:b/>
          <w:sz w:val="28"/>
          <w:szCs w:val="28"/>
        </w:rPr>
        <w:t xml:space="preserve"> ЦБС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Ояшинская поселковая би</w:t>
      </w:r>
      <w:r w:rsidRPr="0081161E">
        <w:rPr>
          <w:rFonts w:ascii="Times New Roman" w:hAnsi="Times New Roman" w:cs="Times New Roman"/>
          <w:b/>
          <w:sz w:val="28"/>
          <w:szCs w:val="28"/>
        </w:rPr>
        <w:t>б</w:t>
      </w:r>
      <w:r w:rsidRPr="0081161E">
        <w:rPr>
          <w:rFonts w:ascii="Times New Roman" w:hAnsi="Times New Roman" w:cs="Times New Roman"/>
          <w:b/>
          <w:sz w:val="28"/>
          <w:szCs w:val="28"/>
        </w:rPr>
        <w:t>лиотека</w:t>
      </w:r>
    </w:p>
    <w:p w:rsidR="0081161E" w:rsidRPr="0081161E" w:rsidRDefault="0081161E" w:rsidP="0081161E">
      <w:pPr>
        <w:numPr>
          <w:ins w:id="19" w:author="User" w:date="2010-03-05T11:59:00Z"/>
        </w:num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размещается следующая информация: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10.1 Общая информация об органах местного самоуправления, в том числе: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наименование и структуру администрации, почтовый адрес, адрес электро</w:t>
      </w:r>
      <w:r w:rsidRPr="0081161E">
        <w:rPr>
          <w:rFonts w:ascii="Times New Roman" w:hAnsi="Times New Roman" w:cs="Times New Roman"/>
          <w:sz w:val="28"/>
          <w:szCs w:val="28"/>
        </w:rPr>
        <w:t>н</w:t>
      </w:r>
      <w:r w:rsidRPr="0081161E">
        <w:rPr>
          <w:rFonts w:ascii="Times New Roman" w:hAnsi="Times New Roman" w:cs="Times New Roman"/>
          <w:sz w:val="28"/>
          <w:szCs w:val="28"/>
        </w:rPr>
        <w:t>ной почты, номера телефонов;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наименование и структуру Совета депутатов, почтовый адрес, адрес эле</w:t>
      </w:r>
      <w:r w:rsidRPr="0081161E">
        <w:rPr>
          <w:rFonts w:ascii="Times New Roman" w:hAnsi="Times New Roman" w:cs="Times New Roman"/>
          <w:sz w:val="28"/>
          <w:szCs w:val="28"/>
        </w:rPr>
        <w:t>к</w:t>
      </w:r>
      <w:r w:rsidRPr="0081161E">
        <w:rPr>
          <w:rFonts w:ascii="Times New Roman" w:hAnsi="Times New Roman" w:cs="Times New Roman"/>
          <w:sz w:val="28"/>
          <w:szCs w:val="28"/>
        </w:rPr>
        <w:t>тронной почты, номера телефонов;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сведения о полномочиях органов местного самоуправления, задачах и фун</w:t>
      </w:r>
      <w:r w:rsidRPr="0081161E">
        <w:rPr>
          <w:rFonts w:ascii="Times New Roman" w:hAnsi="Times New Roman" w:cs="Times New Roman"/>
          <w:sz w:val="28"/>
          <w:szCs w:val="28"/>
        </w:rPr>
        <w:t>к</w:t>
      </w:r>
      <w:r w:rsidRPr="0081161E">
        <w:rPr>
          <w:rFonts w:ascii="Times New Roman" w:hAnsi="Times New Roman" w:cs="Times New Roman"/>
          <w:sz w:val="28"/>
          <w:szCs w:val="28"/>
        </w:rPr>
        <w:t>циях;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сведения о руководителях органов местного самоуправления,  руководителях подведомственных учреждений и предприятий (фамилии, имена, отчества, а также при согласии указанных лиц иные сведения о них);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перечень подведомственных учреждений и предприятий, сведения об их з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дачах и функциях, а также почтовые адреса, адреса электронной почты, номера т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лефонов;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планы работы органов местного самоуправления;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перечни информационных систем, банков данных, реестров, регистров, н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ходящихся в ведении органов местного самоуправления;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10.2 Информацию о нормотворческой деятельности, в том числе: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муниципальные правовые акты рабочего поселка Станционно-Ояшинский;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тексты проектов муниципальных правовых актов, внесенных в представ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тельный орган местного самоуправления</w:t>
      </w:r>
      <w:ins w:id="20" w:author="User" w:date="2010-03-15T11:00:00Z">
        <w:r w:rsidRPr="0081161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1161E">
        <w:rPr>
          <w:rFonts w:ascii="Times New Roman" w:hAnsi="Times New Roman" w:cs="Times New Roman"/>
          <w:sz w:val="28"/>
          <w:szCs w:val="28"/>
        </w:rPr>
        <w:t>рабочего поселка Станционно-Ояшинский;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установленные формы обращений, заявлений и иных документов, принима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мых в органы местного самоуправления к рассмотрению в соответствии с законами и иными правовыми актами, муниципальными правовыми актами;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порядок обжалования муниципальных правовых актов и иных решений, пр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нятых органами местного самоуправления;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сведения об опубликовании муниципальных правовых актов органов местн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го самоуправления.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10.3 Информацию о целевых программах</w:t>
      </w:r>
      <w:ins w:id="21" w:author="User" w:date="2010-03-15T11:00:00Z">
        <w:r w:rsidRPr="0081161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1161E">
        <w:rPr>
          <w:rFonts w:ascii="Times New Roman" w:hAnsi="Times New Roman" w:cs="Times New Roman"/>
          <w:sz w:val="28"/>
          <w:szCs w:val="28"/>
        </w:rPr>
        <w:t>рабочего поселка Станционно-Ояшинский, об участии администрации рабочего поселка Станционно-Ояшинский в целевых и иных программах, межмуниципальном сотрудничестве, об иных мероприятиях, проводимых органами местного самоупра</w:t>
      </w:r>
      <w:r w:rsidRPr="0081161E">
        <w:rPr>
          <w:rFonts w:ascii="Times New Roman" w:hAnsi="Times New Roman" w:cs="Times New Roman"/>
          <w:sz w:val="28"/>
          <w:szCs w:val="28"/>
        </w:rPr>
        <w:t>в</w:t>
      </w:r>
      <w:r w:rsidRPr="0081161E">
        <w:rPr>
          <w:rFonts w:ascii="Times New Roman" w:hAnsi="Times New Roman" w:cs="Times New Roman"/>
          <w:sz w:val="28"/>
          <w:szCs w:val="28"/>
        </w:rPr>
        <w:t>ления, в том числе: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сведения о проектах целевых программ, разрабатываемых органами местного самоуправления, о принятых целевых программах;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прогнозы, подготовленные органом местного самоуправления;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lastRenderedPageBreak/>
        <w:t>- сведения об основных показателях, характеризующих ситуацию и динамику развития сфер, входящих в компетенцию данного органа местного самоуправления.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10.4 Информацию о состоянии защиты населения и территории рабочего п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селка Станционно-Ояшинский от чрезвычайных ситуаций и принятых мерах по обеспечению их безопасности, о прогнозируемых и возникших чрезвычайных с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туациях, о приемах и способах защиты населения от них, а также иную информ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цию, подлежащую доведению органами местного самоуправления до сведения граждан и орг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низаций.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10.5 Тексты официальных выступлений и заявлений руководителей и замест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телей руководителей органов местного самоуправления.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10.6 Информацию о деятельности органов местного самоуправления, в том числе: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данные и показатели, характеризующие состояние и динамику развития эк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номической, социальной и иных сфер жизнедеятельности, регулирование которых о</w:t>
      </w:r>
      <w:r w:rsidRPr="0081161E">
        <w:rPr>
          <w:rFonts w:ascii="Times New Roman" w:hAnsi="Times New Roman" w:cs="Times New Roman"/>
          <w:sz w:val="28"/>
          <w:szCs w:val="28"/>
        </w:rPr>
        <w:t>т</w:t>
      </w:r>
      <w:r w:rsidRPr="0081161E">
        <w:rPr>
          <w:rFonts w:ascii="Times New Roman" w:hAnsi="Times New Roman" w:cs="Times New Roman"/>
          <w:sz w:val="28"/>
          <w:szCs w:val="28"/>
        </w:rPr>
        <w:t>несено к полномочиям органов местного самоуправления;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сведения об использовании органами местного самоуправления, подведомс</w:t>
      </w:r>
      <w:r w:rsidRPr="0081161E">
        <w:rPr>
          <w:rFonts w:ascii="Times New Roman" w:hAnsi="Times New Roman" w:cs="Times New Roman"/>
          <w:sz w:val="28"/>
          <w:szCs w:val="28"/>
        </w:rPr>
        <w:t>т</w:t>
      </w:r>
      <w:r w:rsidRPr="0081161E">
        <w:rPr>
          <w:rFonts w:ascii="Times New Roman" w:hAnsi="Times New Roman" w:cs="Times New Roman"/>
          <w:sz w:val="28"/>
          <w:szCs w:val="28"/>
        </w:rPr>
        <w:t>венными организациями выделяемых бюджетных средств;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сведения об открытых конкурсах и аукционах, тендерах, проводимых органом м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стного самоуправления, включая условия их проведения, порядок участия в них юридических и физических лиц, составы конкурсных комиссий, протоколы их зас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даний, а также результаты проведенных конкурсов, аукционов, тендеров;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порядок приема граждан и рассмотрения их обращений должностными л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цами органа местного самоуправления с указанием актов, регулирующих данную де</w:t>
      </w:r>
      <w:r w:rsidRPr="0081161E">
        <w:rPr>
          <w:rFonts w:ascii="Times New Roman" w:hAnsi="Times New Roman" w:cs="Times New Roman"/>
          <w:sz w:val="28"/>
          <w:szCs w:val="28"/>
        </w:rPr>
        <w:t>я</w:t>
      </w:r>
      <w:r w:rsidRPr="0081161E">
        <w:rPr>
          <w:rFonts w:ascii="Times New Roman" w:hAnsi="Times New Roman" w:cs="Times New Roman"/>
          <w:sz w:val="28"/>
          <w:szCs w:val="28"/>
        </w:rPr>
        <w:t>тельность;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 фамилии, имена и отчества должностных лиц, предоставляющих информ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цию о деятельности органа местного самоуправления в устной форме;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- номера телефонов, по которым граждане могут передать свои устные  обр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щения, получить информацию по вопросам приема граждан и рассмотрения их о</w:t>
      </w:r>
      <w:r w:rsidRPr="0081161E">
        <w:rPr>
          <w:rFonts w:ascii="Times New Roman" w:hAnsi="Times New Roman" w:cs="Times New Roman"/>
          <w:sz w:val="28"/>
          <w:szCs w:val="28"/>
        </w:rPr>
        <w:t>б</w:t>
      </w:r>
      <w:r w:rsidRPr="0081161E">
        <w:rPr>
          <w:rFonts w:ascii="Times New Roman" w:hAnsi="Times New Roman" w:cs="Times New Roman"/>
          <w:sz w:val="28"/>
          <w:szCs w:val="28"/>
        </w:rPr>
        <w:t>ращений, адрес, по которому ведется прием граждан, время приема, а также порядок записи на прием.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10.7</w:t>
      </w:r>
      <w:proofErr w:type="gramStart"/>
      <w:r w:rsidRPr="0081161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1161E">
        <w:rPr>
          <w:rFonts w:ascii="Times New Roman" w:hAnsi="Times New Roman" w:cs="Times New Roman"/>
          <w:sz w:val="28"/>
          <w:szCs w:val="28"/>
        </w:rPr>
        <w:t xml:space="preserve"> поселковой библиотеке может размещаться иная информация о де</w:t>
      </w:r>
      <w:r w:rsidRPr="0081161E">
        <w:rPr>
          <w:rFonts w:ascii="Times New Roman" w:hAnsi="Times New Roman" w:cs="Times New Roman"/>
          <w:sz w:val="28"/>
          <w:szCs w:val="28"/>
        </w:rPr>
        <w:t>я</w:t>
      </w:r>
      <w:r w:rsidRPr="0081161E">
        <w:rPr>
          <w:rFonts w:ascii="Times New Roman" w:hAnsi="Times New Roman" w:cs="Times New Roman"/>
          <w:sz w:val="28"/>
          <w:szCs w:val="28"/>
        </w:rPr>
        <w:t>тельности органов и должностных лиц местного самоуправления, соответствующая тр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бованиям пунктов 3, 4 настоящего Порядка.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11. Присутствие граждан на заседаниях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ins w:id="22" w:author="User" w:date="2010-03-05T12:00:00Z"/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коллегиальных органов</w:t>
      </w:r>
    </w:p>
    <w:p w:rsidR="0081161E" w:rsidRPr="0081161E" w:rsidRDefault="0081161E" w:rsidP="0081161E">
      <w:pPr>
        <w:numPr>
          <w:ins w:id="23" w:author="User" w:date="2010-03-05T12:00:00Z"/>
        </w:num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 xml:space="preserve">11.1 Граждане (физические лица), представители организаций (юридических лиц) (далее – граждане) имеют право присутствовать на заседаниях сессии Совета депутатов, постоянных комиссий Совета </w:t>
      </w:r>
      <w:r w:rsidRPr="0081161E">
        <w:rPr>
          <w:rFonts w:ascii="Times New Roman" w:hAnsi="Times New Roman" w:cs="Times New Roman"/>
          <w:sz w:val="28"/>
          <w:szCs w:val="28"/>
        </w:rPr>
        <w:lastRenderedPageBreak/>
        <w:t>депутатов, коллегии при Главе админис</w:t>
      </w:r>
      <w:r w:rsidRPr="0081161E">
        <w:rPr>
          <w:rFonts w:ascii="Times New Roman" w:hAnsi="Times New Roman" w:cs="Times New Roman"/>
          <w:sz w:val="28"/>
          <w:szCs w:val="28"/>
        </w:rPr>
        <w:t>т</w:t>
      </w:r>
      <w:r w:rsidRPr="0081161E">
        <w:rPr>
          <w:rFonts w:ascii="Times New Roman" w:hAnsi="Times New Roman" w:cs="Times New Roman"/>
          <w:sz w:val="28"/>
          <w:szCs w:val="28"/>
        </w:rPr>
        <w:t xml:space="preserve">рации, заседаниях межведомственных </w:t>
      </w:r>
      <w:proofErr w:type="gramStart"/>
      <w:r w:rsidRPr="0081161E">
        <w:rPr>
          <w:rFonts w:ascii="Times New Roman" w:hAnsi="Times New Roman" w:cs="Times New Roman"/>
          <w:sz w:val="28"/>
          <w:szCs w:val="28"/>
        </w:rPr>
        <w:t>комиссий</w:t>
      </w:r>
      <w:proofErr w:type="gramEnd"/>
      <w:r w:rsidRPr="0081161E">
        <w:rPr>
          <w:rFonts w:ascii="Times New Roman" w:hAnsi="Times New Roman" w:cs="Times New Roman"/>
          <w:sz w:val="28"/>
          <w:szCs w:val="28"/>
        </w:rPr>
        <w:t xml:space="preserve"> при рассмотрении вопросов касающихся обеспечения жизнедеятельности рабочего поселка Станционно-Ояшинский, оказания муниципальных услуг и других вопросов, за исключением вопросов касающихся организации деятельности администрации, составляющих служебную тайну, персонального х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рактера.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11.2 Граждане, изъявившие желание присутствовать на заседаниях должны зарегистрироваться у секретаря, подав заявку на присутствие, с указанием фамилии, имени, отчества, адреса места жительства, контактного телефона, места работы, должности, цели присутствия по форме согласно приложению № 1  к настоящему положению.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11.3 Заявки на присутствие принимаются до начала заседания. Граждане, п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давшие заявку, но опоздавшие к началу в зал заседания не допускаются.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11.4</w:t>
      </w:r>
      <w:proofErr w:type="gramStart"/>
      <w:r w:rsidRPr="0081161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1161E">
        <w:rPr>
          <w:rFonts w:ascii="Times New Roman" w:hAnsi="Times New Roman" w:cs="Times New Roman"/>
          <w:sz w:val="28"/>
          <w:szCs w:val="28"/>
        </w:rPr>
        <w:t>ри протоколировании заседания граждане, присутствующие на засед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нии, включаются в список присутствующих. Заявка на присутствие прилагается к протоколу заседания.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11.5 Граждане, присутствующие на заседании не имеют права пользоваться диктофонами и иными звукозаписывающими средствами для записи хода заседания.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ins w:id="24" w:author="User" w:date="2010-03-05T12:01:00Z"/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12. Порядок предоставления информации по запросу</w:t>
      </w:r>
    </w:p>
    <w:p w:rsidR="0081161E" w:rsidRPr="0081161E" w:rsidRDefault="0081161E" w:rsidP="0081161E">
      <w:pPr>
        <w:numPr>
          <w:ins w:id="25" w:author="User" w:date="2010-03-05T12:01:00Z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12.1 Пользователь информацией оформляет запрос о предоставлении инфо</w:t>
      </w:r>
      <w:r w:rsidRPr="0081161E">
        <w:rPr>
          <w:rFonts w:ascii="Times New Roman" w:hAnsi="Times New Roman" w:cs="Times New Roman"/>
          <w:sz w:val="28"/>
          <w:szCs w:val="28"/>
        </w:rPr>
        <w:t>р</w:t>
      </w:r>
      <w:r w:rsidRPr="0081161E">
        <w:rPr>
          <w:rFonts w:ascii="Times New Roman" w:hAnsi="Times New Roman" w:cs="Times New Roman"/>
          <w:sz w:val="28"/>
          <w:szCs w:val="28"/>
        </w:rPr>
        <w:t>мации по форме согласно приложению № 2  к настоящему Порядку.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</w:t>
      </w:r>
      <w:proofErr w:type="gramStart"/>
      <w:ins w:id="26" w:author="User" w:date="2010-03-05T12:01:00Z">
        <w:r w:rsidRPr="0081161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116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161E">
        <w:rPr>
          <w:rFonts w:ascii="Times New Roman" w:hAnsi="Times New Roman" w:cs="Times New Roman"/>
          <w:sz w:val="28"/>
          <w:szCs w:val="28"/>
        </w:rPr>
        <w:t xml:space="preserve"> запросе обязательно указываются адрес, номер контактного телефона и (или) факса либо адрес электронной почты для направления ответа на запрос или уточнения содержания запроса, также фамилия, имя и отчество гражданина (физ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вающих информацию о деятельности государственных органов, органов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вления. В запросе указывается </w:t>
      </w:r>
      <w:r w:rsidRPr="0081161E">
        <w:rPr>
          <w:rFonts w:ascii="Times New Roman" w:hAnsi="Times New Roman" w:cs="Times New Roman"/>
          <w:sz w:val="28"/>
          <w:szCs w:val="28"/>
        </w:rPr>
        <w:t>фамилия и инициалы или должность соо</w:t>
      </w:r>
      <w:r w:rsidRPr="0081161E">
        <w:rPr>
          <w:rFonts w:ascii="Times New Roman" w:hAnsi="Times New Roman" w:cs="Times New Roman"/>
          <w:sz w:val="28"/>
          <w:szCs w:val="28"/>
        </w:rPr>
        <w:t>т</w:t>
      </w:r>
      <w:r w:rsidRPr="0081161E">
        <w:rPr>
          <w:rFonts w:ascii="Times New Roman" w:hAnsi="Times New Roman" w:cs="Times New Roman"/>
          <w:sz w:val="28"/>
          <w:szCs w:val="28"/>
        </w:rPr>
        <w:t>ветствующего должностного лица.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12.3 Анонимные запросы не рассматриваются.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12.4 Запросы оформляются на русском языке.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12.5 Запросы, поступившие в письменной форме, регистрируются в  приёмной органа местного самоуправления в течение двух дней со дня поступления.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12.6 Запросы, поступившие в устной форме, регистрируются в приёмной о</w:t>
      </w:r>
      <w:r w:rsidRPr="0081161E">
        <w:rPr>
          <w:rFonts w:ascii="Times New Roman" w:hAnsi="Times New Roman" w:cs="Times New Roman"/>
          <w:sz w:val="28"/>
          <w:szCs w:val="28"/>
        </w:rPr>
        <w:t>р</w:t>
      </w:r>
      <w:r w:rsidRPr="0081161E">
        <w:rPr>
          <w:rFonts w:ascii="Times New Roman" w:hAnsi="Times New Roman" w:cs="Times New Roman"/>
          <w:sz w:val="28"/>
          <w:szCs w:val="28"/>
        </w:rPr>
        <w:t>гана местного самоуправления в день поступления с указанием даты и времени.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12.7 Запрос подлежит рассмотрению в тридцатидневный срок со дня его рег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страции, если иное не предусмотрено законодательством РФ. В случае если предо</w:t>
      </w:r>
      <w:r w:rsidRPr="0081161E">
        <w:rPr>
          <w:rFonts w:ascii="Times New Roman" w:hAnsi="Times New Roman" w:cs="Times New Roman"/>
          <w:sz w:val="28"/>
          <w:szCs w:val="28"/>
        </w:rPr>
        <w:t>с</w:t>
      </w:r>
      <w:r w:rsidRPr="0081161E">
        <w:rPr>
          <w:rFonts w:ascii="Times New Roman" w:hAnsi="Times New Roman" w:cs="Times New Roman"/>
          <w:sz w:val="28"/>
          <w:szCs w:val="28"/>
        </w:rPr>
        <w:t xml:space="preserve">тавление запрашиваемой информации невозможно в </w:t>
      </w:r>
      <w:r w:rsidRPr="0081161E">
        <w:rPr>
          <w:rFonts w:ascii="Times New Roman" w:hAnsi="Times New Roman" w:cs="Times New Roman"/>
          <w:sz w:val="28"/>
          <w:szCs w:val="28"/>
        </w:rPr>
        <w:lastRenderedPageBreak/>
        <w:t>указанный срок, в течение семи дней со дня регистрации запроса пользователь информацией уведомляется об о</w:t>
      </w:r>
      <w:r w:rsidRPr="0081161E">
        <w:rPr>
          <w:rFonts w:ascii="Times New Roman" w:hAnsi="Times New Roman" w:cs="Times New Roman"/>
          <w:sz w:val="28"/>
          <w:szCs w:val="28"/>
        </w:rPr>
        <w:t>т</w:t>
      </w:r>
      <w:r w:rsidRPr="0081161E">
        <w:rPr>
          <w:rFonts w:ascii="Times New Roman" w:hAnsi="Times New Roman" w:cs="Times New Roman"/>
          <w:sz w:val="28"/>
          <w:szCs w:val="28"/>
        </w:rPr>
        <w:t>срочке ответа на запрос с указанием ее причины и срока предоставления запраш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ваемой информации, который не может превышать пятнадцать дней сверх устано</w:t>
      </w:r>
      <w:r w:rsidRPr="0081161E">
        <w:rPr>
          <w:rFonts w:ascii="Times New Roman" w:hAnsi="Times New Roman" w:cs="Times New Roman"/>
          <w:sz w:val="28"/>
          <w:szCs w:val="28"/>
        </w:rPr>
        <w:t>в</w:t>
      </w:r>
      <w:r w:rsidRPr="0081161E">
        <w:rPr>
          <w:rFonts w:ascii="Times New Roman" w:hAnsi="Times New Roman" w:cs="Times New Roman"/>
          <w:sz w:val="28"/>
          <w:szCs w:val="28"/>
        </w:rPr>
        <w:t>ленного срока.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12.8. Если запрос не относится к деятельности органов местного самоуправл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ния</w:t>
      </w:r>
      <w:ins w:id="27" w:author="User" w:date="2010-03-15T11:06:00Z">
        <w:r w:rsidRPr="0081161E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81161E">
        <w:rPr>
          <w:rFonts w:ascii="Times New Roman" w:hAnsi="Times New Roman" w:cs="Times New Roman"/>
          <w:sz w:val="28"/>
          <w:szCs w:val="28"/>
        </w:rPr>
        <w:t>рабочего поселка Станционно-Ояшинский, то в течение семи дней со дня рег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страции запроса он направляется в государственный орган или орган местного с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телю информацией. В случае если органы местного самоуправления района не располагают сведениями о наличии запрашиваемой информации в другом государственном орг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не, органе местного самоуправления, об этом также в течение семи дней со дня регистрации запроса сообщается направившему запрос пользователю инфо</w:t>
      </w:r>
      <w:r w:rsidRPr="0081161E">
        <w:rPr>
          <w:rFonts w:ascii="Times New Roman" w:hAnsi="Times New Roman" w:cs="Times New Roman"/>
          <w:sz w:val="28"/>
          <w:szCs w:val="28"/>
        </w:rPr>
        <w:t>р</w:t>
      </w:r>
      <w:r w:rsidRPr="0081161E">
        <w:rPr>
          <w:rFonts w:ascii="Times New Roman" w:hAnsi="Times New Roman" w:cs="Times New Roman"/>
          <w:sz w:val="28"/>
          <w:szCs w:val="28"/>
        </w:rPr>
        <w:t>мацией.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12.9 Органы местного самоуправления вправе уточнять содержание запроса в целях предоставления пользователю информацией необходимой информации о де</w:t>
      </w:r>
      <w:r w:rsidRPr="0081161E">
        <w:rPr>
          <w:rFonts w:ascii="Times New Roman" w:hAnsi="Times New Roman" w:cs="Times New Roman"/>
          <w:sz w:val="28"/>
          <w:szCs w:val="28"/>
        </w:rPr>
        <w:t>я</w:t>
      </w:r>
      <w:r w:rsidRPr="0081161E">
        <w:rPr>
          <w:rFonts w:ascii="Times New Roman" w:hAnsi="Times New Roman" w:cs="Times New Roman"/>
          <w:sz w:val="28"/>
          <w:szCs w:val="28"/>
        </w:rPr>
        <w:t>тельности указанных органов.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12.10 Требования, установленные к запросу в письменной форме и ответу на него применяются к запросу, поступившему в орган местного самоуправления по сети Интернет, а также к ответу на такой запрос.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ins w:id="28" w:author="User" w:date="2010-03-05T12:02:00Z"/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13. Порядок предоставления информации</w:t>
      </w:r>
    </w:p>
    <w:p w:rsidR="0081161E" w:rsidRPr="0081161E" w:rsidRDefault="0081161E" w:rsidP="0081161E">
      <w:pPr>
        <w:numPr>
          <w:ins w:id="29" w:author="User" w:date="2010-03-05T12:02:00Z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61E">
        <w:rPr>
          <w:rFonts w:ascii="Times New Roman" w:hAnsi="Times New Roman" w:cs="Times New Roman"/>
          <w:sz w:val="28"/>
          <w:szCs w:val="28"/>
        </w:rPr>
        <w:t>13.1 Информация о деятельности органов местного самоуправления по запр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су, предоставляется в виде ответа на запрос, в котором содержится или к которому прилагается запрашиваемая информация либо в котором содержится мотивирова</w:t>
      </w:r>
      <w:r w:rsidRPr="0081161E">
        <w:rPr>
          <w:rFonts w:ascii="Times New Roman" w:hAnsi="Times New Roman" w:cs="Times New Roman"/>
          <w:sz w:val="28"/>
          <w:szCs w:val="28"/>
        </w:rPr>
        <w:t>н</w:t>
      </w:r>
      <w:r w:rsidRPr="0081161E">
        <w:rPr>
          <w:rFonts w:ascii="Times New Roman" w:hAnsi="Times New Roman" w:cs="Times New Roman"/>
          <w:sz w:val="28"/>
          <w:szCs w:val="28"/>
        </w:rPr>
        <w:t>ный отказ в предоставлении указанной информации.</w:t>
      </w:r>
      <w:proofErr w:type="gramEnd"/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13.2 Информация или сопроводительное письмо к информации оформляется на бланках письма органов местного самоуправления, в которое был направлен з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прос. Ответ оформляется в соответствии с Инструкцией по документационному обеспечению.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 xml:space="preserve">13.3. </w:t>
      </w:r>
      <w:proofErr w:type="gramStart"/>
      <w:r w:rsidRPr="0081161E">
        <w:rPr>
          <w:rFonts w:ascii="Times New Roman" w:hAnsi="Times New Roman" w:cs="Times New Roman"/>
          <w:sz w:val="28"/>
          <w:szCs w:val="28"/>
        </w:rPr>
        <w:t>При запросе информации о деятельности органов местного самоуправл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ния, опубликованной в средствах массовой информации либо размещенной в сети Интернет, в ответе на запрос должностные лица могут ограничиться указанием н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звания, даты выхода и номера средства массовой информации, в котором опублик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вана запрашиваемая информация, и (или) электронного адреса официального сайта, на котором размещена запрашиваемая информация.</w:t>
      </w:r>
      <w:proofErr w:type="gramEnd"/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13.4. В случае если запрашиваемая информация относится к информации о</w:t>
      </w:r>
      <w:r w:rsidRPr="0081161E">
        <w:rPr>
          <w:rFonts w:ascii="Times New Roman" w:hAnsi="Times New Roman" w:cs="Times New Roman"/>
          <w:sz w:val="28"/>
          <w:szCs w:val="28"/>
        </w:rPr>
        <w:t>г</w:t>
      </w:r>
      <w:r w:rsidRPr="0081161E">
        <w:rPr>
          <w:rFonts w:ascii="Times New Roman" w:hAnsi="Times New Roman" w:cs="Times New Roman"/>
          <w:sz w:val="28"/>
          <w:szCs w:val="28"/>
        </w:rPr>
        <w:t>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 xml:space="preserve">ченного доступа, а остальная информация является общедоступной, должностные лица обязаны </w:t>
      </w:r>
      <w:r w:rsidRPr="0081161E">
        <w:rPr>
          <w:rFonts w:ascii="Times New Roman" w:hAnsi="Times New Roman" w:cs="Times New Roman"/>
          <w:sz w:val="28"/>
          <w:szCs w:val="28"/>
        </w:rPr>
        <w:lastRenderedPageBreak/>
        <w:t>предоставить запрашиваемую информацию, за исключением инфо</w:t>
      </w:r>
      <w:r w:rsidRPr="0081161E">
        <w:rPr>
          <w:rFonts w:ascii="Times New Roman" w:hAnsi="Times New Roman" w:cs="Times New Roman"/>
          <w:sz w:val="28"/>
          <w:szCs w:val="28"/>
        </w:rPr>
        <w:t>р</w:t>
      </w:r>
      <w:r w:rsidRPr="0081161E">
        <w:rPr>
          <w:rFonts w:ascii="Times New Roman" w:hAnsi="Times New Roman" w:cs="Times New Roman"/>
          <w:sz w:val="28"/>
          <w:szCs w:val="28"/>
        </w:rPr>
        <w:t>мации ограниченного доступа.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13.5. Ответ на запрос подлежит обязательной регистрации в журнале исход</w:t>
      </w:r>
      <w:r w:rsidRPr="0081161E">
        <w:rPr>
          <w:rFonts w:ascii="Times New Roman" w:hAnsi="Times New Roman" w:cs="Times New Roman"/>
          <w:sz w:val="28"/>
          <w:szCs w:val="28"/>
        </w:rPr>
        <w:t>я</w:t>
      </w:r>
      <w:r w:rsidRPr="0081161E">
        <w:rPr>
          <w:rFonts w:ascii="Times New Roman" w:hAnsi="Times New Roman" w:cs="Times New Roman"/>
          <w:sz w:val="28"/>
          <w:szCs w:val="28"/>
        </w:rPr>
        <w:t>щей корреспонденции, копия ответа подшивается в дело.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14. Основания, исключающие возможность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ins w:id="30" w:author="User" w:date="2010-03-05T12:03:00Z"/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предоставления информации</w:t>
      </w:r>
    </w:p>
    <w:p w:rsidR="0081161E" w:rsidRPr="0081161E" w:rsidRDefault="0081161E" w:rsidP="0081161E">
      <w:pPr>
        <w:numPr>
          <w:ins w:id="31" w:author="User" w:date="2010-03-05T12:03:00Z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Информация не предоставляется в случае, если: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1) содержание запроса не позволяет установить запрашиваемую информацию;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2) в запросе не указан почтовый адрес, адрес электронной почты или номер факса для направления ответа на запрос либо номер телефона, по которому можно св</w:t>
      </w:r>
      <w:r w:rsidRPr="0081161E">
        <w:rPr>
          <w:rFonts w:ascii="Times New Roman" w:hAnsi="Times New Roman" w:cs="Times New Roman"/>
          <w:sz w:val="28"/>
          <w:szCs w:val="28"/>
        </w:rPr>
        <w:t>я</w:t>
      </w:r>
      <w:r w:rsidRPr="0081161E">
        <w:rPr>
          <w:rFonts w:ascii="Times New Roman" w:hAnsi="Times New Roman" w:cs="Times New Roman"/>
          <w:sz w:val="28"/>
          <w:szCs w:val="28"/>
        </w:rPr>
        <w:t>заться с направившим запрос пользователем информацией;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3) запрашиваемая информация не относится к деятельности органов местного самоуправления района;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4) запрашиваемая информация относится к информации ограниченного дост</w:t>
      </w:r>
      <w:r w:rsidRPr="0081161E">
        <w:rPr>
          <w:rFonts w:ascii="Times New Roman" w:hAnsi="Times New Roman" w:cs="Times New Roman"/>
          <w:sz w:val="28"/>
          <w:szCs w:val="28"/>
        </w:rPr>
        <w:t>у</w:t>
      </w:r>
      <w:r w:rsidRPr="0081161E">
        <w:rPr>
          <w:rFonts w:ascii="Times New Roman" w:hAnsi="Times New Roman" w:cs="Times New Roman"/>
          <w:sz w:val="28"/>
          <w:szCs w:val="28"/>
        </w:rPr>
        <w:t>па;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5) запрашиваемая информация ранее предоставлялась пользователю информ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цией;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6) в запросе ставится вопрос о правовой оценке актов, принятых органами м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стного самоуправления, проведении анализа деятельности органов местного сам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управления либо подведомственных организаций или проведении иной аналитич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ской работы, непосредственно не связанной с защитой прав направившего запрос польз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вателя информацией.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ins w:id="32" w:author="User" w:date="2010-03-15T11:18:00Z"/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15. Предоставление информации на бесплатной основе</w:t>
      </w:r>
    </w:p>
    <w:p w:rsidR="0081161E" w:rsidRPr="0081161E" w:rsidRDefault="0081161E" w:rsidP="0081161E">
      <w:pPr>
        <w:numPr>
          <w:ins w:id="33" w:author="User" w:date="2010-03-15T11:18:00Z"/>
        </w:num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Пользователю информацией на бесплатной основе предоставляется информ</w:t>
      </w:r>
      <w:r w:rsidRPr="0081161E">
        <w:rPr>
          <w:rFonts w:ascii="Times New Roman" w:hAnsi="Times New Roman" w:cs="Times New Roman"/>
          <w:sz w:val="28"/>
          <w:szCs w:val="28"/>
        </w:rPr>
        <w:t>а</w:t>
      </w:r>
      <w:r w:rsidRPr="0081161E">
        <w:rPr>
          <w:rFonts w:ascii="Times New Roman" w:hAnsi="Times New Roman" w:cs="Times New Roman"/>
          <w:sz w:val="28"/>
          <w:szCs w:val="28"/>
        </w:rPr>
        <w:t>ция: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81161E">
        <w:rPr>
          <w:rFonts w:ascii="Times New Roman" w:hAnsi="Times New Roman" w:cs="Times New Roman"/>
          <w:sz w:val="28"/>
          <w:szCs w:val="28"/>
        </w:rPr>
        <w:t>передаваемая</w:t>
      </w:r>
      <w:proofErr w:type="gramEnd"/>
      <w:r w:rsidRPr="0081161E">
        <w:rPr>
          <w:rFonts w:ascii="Times New Roman" w:hAnsi="Times New Roman" w:cs="Times New Roman"/>
          <w:sz w:val="28"/>
          <w:szCs w:val="28"/>
        </w:rPr>
        <w:t xml:space="preserve"> в устной форме;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 xml:space="preserve">2) размещаемая органами местного самоуправления  в сети Интернет, а также в </w:t>
      </w:r>
      <w:proofErr w:type="gramStart"/>
      <w:r w:rsidRPr="0081161E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81161E">
        <w:rPr>
          <w:rFonts w:ascii="Times New Roman" w:hAnsi="Times New Roman" w:cs="Times New Roman"/>
          <w:sz w:val="28"/>
          <w:szCs w:val="28"/>
        </w:rPr>
        <w:t xml:space="preserve"> отведенных для размещения информации;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3) затрагивающая права и установленные законом обязанности заинтересова</w:t>
      </w:r>
      <w:r w:rsidRPr="0081161E">
        <w:rPr>
          <w:rFonts w:ascii="Times New Roman" w:hAnsi="Times New Roman" w:cs="Times New Roman"/>
          <w:sz w:val="28"/>
          <w:szCs w:val="28"/>
        </w:rPr>
        <w:t>н</w:t>
      </w:r>
      <w:r w:rsidRPr="0081161E">
        <w:rPr>
          <w:rFonts w:ascii="Times New Roman" w:hAnsi="Times New Roman" w:cs="Times New Roman"/>
          <w:sz w:val="28"/>
          <w:szCs w:val="28"/>
        </w:rPr>
        <w:t>ного пользователя информацией;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4) иная установленная законом информация о деятельности органов местного самоуправления, а также иная установленная муниципальными правовыми актами информация.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5) информация, направляемая пользователю взамен информации содержащей неточные сведения.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Del="00935C32" w:rsidRDefault="0081161E" w:rsidP="0081161E">
      <w:pPr>
        <w:numPr>
          <w:ins w:id="34" w:author="User" w:date="2010-03-05T12:04:00Z"/>
        </w:numPr>
        <w:spacing w:after="0" w:line="240" w:lineRule="auto"/>
        <w:ind w:firstLine="851"/>
        <w:jc w:val="center"/>
        <w:rPr>
          <w:del w:id="35" w:author="Unknown"/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16. Предоставление информации на платной основе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lastRenderedPageBreak/>
        <w:t>Плата за предоставление информации о деятельности органов местного сам</w:t>
      </w:r>
      <w:r w:rsidRPr="0081161E">
        <w:rPr>
          <w:rFonts w:ascii="Times New Roman" w:hAnsi="Times New Roman" w:cs="Times New Roman"/>
          <w:sz w:val="28"/>
          <w:szCs w:val="28"/>
        </w:rPr>
        <w:t>о</w:t>
      </w:r>
      <w:r w:rsidRPr="0081161E">
        <w:rPr>
          <w:rFonts w:ascii="Times New Roman" w:hAnsi="Times New Roman" w:cs="Times New Roman"/>
          <w:sz w:val="28"/>
          <w:szCs w:val="28"/>
        </w:rPr>
        <w:t>управления взимается в случае ее предоставления по запросу, если объем запраш</w:t>
      </w:r>
      <w:r w:rsidRPr="0081161E">
        <w:rPr>
          <w:rFonts w:ascii="Times New Roman" w:hAnsi="Times New Roman" w:cs="Times New Roman"/>
          <w:sz w:val="28"/>
          <w:szCs w:val="28"/>
        </w:rPr>
        <w:t>и</w:t>
      </w:r>
      <w:r w:rsidRPr="0081161E">
        <w:rPr>
          <w:rFonts w:ascii="Times New Roman" w:hAnsi="Times New Roman" w:cs="Times New Roman"/>
          <w:sz w:val="28"/>
          <w:szCs w:val="28"/>
        </w:rPr>
        <w:t>ваемой и полученной информации превышает определенный Правительством Ро</w:t>
      </w:r>
      <w:r w:rsidRPr="0081161E">
        <w:rPr>
          <w:rFonts w:ascii="Times New Roman" w:hAnsi="Times New Roman" w:cs="Times New Roman"/>
          <w:sz w:val="28"/>
          <w:szCs w:val="28"/>
        </w:rPr>
        <w:t>с</w:t>
      </w:r>
      <w:r w:rsidRPr="0081161E">
        <w:rPr>
          <w:rFonts w:ascii="Times New Roman" w:hAnsi="Times New Roman" w:cs="Times New Roman"/>
          <w:sz w:val="28"/>
          <w:szCs w:val="28"/>
        </w:rPr>
        <w:t>сийской Федерации объем информации, предоставляемой на бесплатной основе.</w:t>
      </w: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17. Порядок взимания платы за предоставленную информацию</w:t>
      </w:r>
    </w:p>
    <w:p w:rsidR="0081161E" w:rsidRPr="0081161E" w:rsidRDefault="0081161E" w:rsidP="0081161E">
      <w:pPr>
        <w:numPr>
          <w:ins w:id="36" w:author="User" w:date="2010-03-05T12:05:00Z"/>
        </w:num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17.1 Порядок взимания платы устанавливается Правительством Российской Федерации.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17.2</w:t>
      </w:r>
      <w:proofErr w:type="gramStart"/>
      <w:r w:rsidRPr="0081161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1161E">
        <w:rPr>
          <w:rFonts w:ascii="Times New Roman" w:hAnsi="Times New Roman" w:cs="Times New Roman"/>
          <w:sz w:val="28"/>
          <w:szCs w:val="28"/>
        </w:rPr>
        <w:t xml:space="preserve"> случае, предусмотренном пунктом 15 настоящего Порядка, пользоват</w:t>
      </w:r>
      <w:r w:rsidRPr="0081161E">
        <w:rPr>
          <w:rFonts w:ascii="Times New Roman" w:hAnsi="Times New Roman" w:cs="Times New Roman"/>
          <w:sz w:val="28"/>
          <w:szCs w:val="28"/>
        </w:rPr>
        <w:t>е</w:t>
      </w:r>
      <w:r w:rsidRPr="0081161E">
        <w:rPr>
          <w:rFonts w:ascii="Times New Roman" w:hAnsi="Times New Roman" w:cs="Times New Roman"/>
          <w:sz w:val="28"/>
          <w:szCs w:val="28"/>
        </w:rPr>
        <w:t>лем информацией оплачиваются расходы на изготовление копий запрашиваемых документов и (или) материалов, а также расходы, связанные с их пересылкой по почте.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17.3 Средства, полученные в качестве платы за предоставление информации о деятельности органов местного самоуправления, подлежат зачислению в бюджет рабочего поселка Станционно-Ояшинский.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17.4 Орган местного самоуправления, предоставивший информацию, соде</w:t>
      </w:r>
      <w:r w:rsidRPr="0081161E">
        <w:rPr>
          <w:rFonts w:ascii="Times New Roman" w:hAnsi="Times New Roman" w:cs="Times New Roman"/>
          <w:sz w:val="28"/>
          <w:szCs w:val="28"/>
        </w:rPr>
        <w:t>р</w:t>
      </w:r>
      <w:r w:rsidRPr="0081161E">
        <w:rPr>
          <w:rFonts w:ascii="Times New Roman" w:hAnsi="Times New Roman" w:cs="Times New Roman"/>
          <w:sz w:val="28"/>
          <w:szCs w:val="28"/>
        </w:rPr>
        <w:t>жащую неточные сведения, обязан безвозмездно по письменному заявлению пол</w:t>
      </w:r>
      <w:r w:rsidRPr="0081161E">
        <w:rPr>
          <w:rFonts w:ascii="Times New Roman" w:hAnsi="Times New Roman" w:cs="Times New Roman"/>
          <w:sz w:val="28"/>
          <w:szCs w:val="28"/>
        </w:rPr>
        <w:t>ь</w:t>
      </w:r>
      <w:r w:rsidRPr="0081161E">
        <w:rPr>
          <w:rFonts w:ascii="Times New Roman" w:hAnsi="Times New Roman" w:cs="Times New Roman"/>
          <w:sz w:val="28"/>
          <w:szCs w:val="28"/>
        </w:rPr>
        <w:t>зователя информацией, которое должно быть мотивировано, устранить имеющиеся неточности.</w:t>
      </w:r>
    </w:p>
    <w:p w:rsidR="0081161E" w:rsidRPr="0081161E" w:rsidRDefault="0081161E" w:rsidP="003E5C50">
      <w:pPr>
        <w:numPr>
          <w:ins w:id="37" w:author="User" w:date="2010-03-05T12:05:00Z"/>
        </w:numPr>
        <w:spacing w:after="0" w:line="240" w:lineRule="auto"/>
        <w:rPr>
          <w:ins w:id="38" w:author="User" w:date="2010-03-05T12:05:00Z"/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ins w:id="39" w:author="User" w:date="2010-03-05T12:05:00Z"/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18. Ответственность за нарушение права на доступ к информации</w:t>
      </w:r>
    </w:p>
    <w:p w:rsidR="0081161E" w:rsidRPr="0081161E" w:rsidRDefault="0081161E" w:rsidP="0081161E">
      <w:pPr>
        <w:numPr>
          <w:ins w:id="40" w:author="User" w:date="2010-03-05T12:05:00Z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Должностные лица органов местного самоуправления и муниципальные сл</w:t>
      </w:r>
      <w:r w:rsidRPr="0081161E">
        <w:rPr>
          <w:rFonts w:ascii="Times New Roman" w:hAnsi="Times New Roman" w:cs="Times New Roman"/>
          <w:sz w:val="28"/>
          <w:szCs w:val="28"/>
        </w:rPr>
        <w:t>у</w:t>
      </w:r>
      <w:r w:rsidRPr="0081161E">
        <w:rPr>
          <w:rFonts w:ascii="Times New Roman" w:hAnsi="Times New Roman" w:cs="Times New Roman"/>
          <w:sz w:val="28"/>
          <w:szCs w:val="28"/>
        </w:rPr>
        <w:t>жащие, виновные в нарушении права на доступ к информации   несут ответстве</w:t>
      </w:r>
      <w:r w:rsidRPr="0081161E">
        <w:rPr>
          <w:rFonts w:ascii="Times New Roman" w:hAnsi="Times New Roman" w:cs="Times New Roman"/>
          <w:sz w:val="28"/>
          <w:szCs w:val="28"/>
        </w:rPr>
        <w:t>н</w:t>
      </w:r>
      <w:r w:rsidRPr="0081161E">
        <w:rPr>
          <w:rFonts w:ascii="Times New Roman" w:hAnsi="Times New Roman" w:cs="Times New Roman"/>
          <w:sz w:val="28"/>
          <w:szCs w:val="28"/>
        </w:rPr>
        <w:t>ность в соответствии с законодательством Российской Федерации.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center"/>
        <w:rPr>
          <w:ins w:id="41" w:author="User" w:date="2010-03-05T12:05:00Z"/>
          <w:rFonts w:ascii="Times New Roman" w:hAnsi="Times New Roman" w:cs="Times New Roman"/>
          <w:b/>
          <w:sz w:val="28"/>
          <w:szCs w:val="28"/>
        </w:rPr>
      </w:pPr>
      <w:r w:rsidRPr="0081161E">
        <w:rPr>
          <w:rFonts w:ascii="Times New Roman" w:hAnsi="Times New Roman" w:cs="Times New Roman"/>
          <w:b/>
          <w:sz w:val="28"/>
          <w:szCs w:val="28"/>
        </w:rPr>
        <w:t>19. Финансирование расходов по предоставлению информации</w:t>
      </w:r>
    </w:p>
    <w:p w:rsidR="0081161E" w:rsidRPr="0081161E" w:rsidRDefault="0081161E" w:rsidP="0081161E">
      <w:pPr>
        <w:numPr>
          <w:ins w:id="42" w:author="User" w:date="2010-03-05T12:05:00Z"/>
        </w:num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Финансирование расходов, связанных с обнародованием (опубликованием) информации, предоставлением информации пользователям информации осущест</w:t>
      </w:r>
      <w:r w:rsidRPr="0081161E">
        <w:rPr>
          <w:rFonts w:ascii="Times New Roman" w:hAnsi="Times New Roman" w:cs="Times New Roman"/>
          <w:sz w:val="28"/>
          <w:szCs w:val="28"/>
        </w:rPr>
        <w:t>в</w:t>
      </w:r>
      <w:r w:rsidRPr="0081161E">
        <w:rPr>
          <w:rFonts w:ascii="Times New Roman" w:hAnsi="Times New Roman" w:cs="Times New Roman"/>
          <w:sz w:val="28"/>
          <w:szCs w:val="28"/>
        </w:rPr>
        <w:t>ляется из бюджета рабочего поселка Станционно-Ояшинский.</w:t>
      </w:r>
    </w:p>
    <w:p w:rsidR="0081161E" w:rsidRPr="0081161E" w:rsidRDefault="0081161E" w:rsidP="008116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61E">
        <w:rPr>
          <w:rFonts w:ascii="Times New Roman" w:hAnsi="Times New Roman" w:cs="Times New Roman"/>
          <w:sz w:val="28"/>
          <w:szCs w:val="28"/>
        </w:rPr>
        <w:t>Расходы, связанные с обеспечением доступа к информации,  учитываются при планировании бюджета администрации на следующий финансовый год.</w:t>
      </w:r>
    </w:p>
    <w:p w:rsidR="0081161E" w:rsidRPr="00FE0A8D" w:rsidRDefault="0081161E" w:rsidP="0081161E">
      <w:pPr>
        <w:spacing w:after="0"/>
        <w:ind w:firstLine="851"/>
        <w:jc w:val="both"/>
      </w:pPr>
    </w:p>
    <w:p w:rsidR="003E5C50" w:rsidRDefault="003E5C50" w:rsidP="003E5C50">
      <w:pPr>
        <w:jc w:val="both"/>
      </w:pPr>
    </w:p>
    <w:p w:rsidR="003E5C50" w:rsidRPr="003E5C50" w:rsidRDefault="003E5C50" w:rsidP="003E5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4789" w:tblpY="1"/>
        <w:tblW w:w="0" w:type="auto"/>
        <w:tblLook w:val="0000"/>
      </w:tblPr>
      <w:tblGrid>
        <w:gridCol w:w="4500"/>
      </w:tblGrid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2336"/>
        </w:trPr>
        <w:tc>
          <w:tcPr>
            <w:tcW w:w="4500" w:type="dxa"/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3E5C50" w:rsidRPr="003E5C50" w:rsidRDefault="00072F27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обеспечения</w:t>
            </w:r>
            <w:r w:rsidR="003E5C50" w:rsidRPr="003E5C50">
              <w:rPr>
                <w:rFonts w:ascii="Times New Roman" w:hAnsi="Times New Roman" w:cs="Times New Roman"/>
                <w:sz w:val="28"/>
                <w:szCs w:val="28"/>
              </w:rPr>
              <w:t xml:space="preserve"> доступа к информации о деятельности орг</w:t>
            </w:r>
            <w:r w:rsidR="003E5C50" w:rsidRPr="003E5C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E5C50" w:rsidRPr="003E5C50">
              <w:rPr>
                <w:rFonts w:ascii="Times New Roman" w:hAnsi="Times New Roman" w:cs="Times New Roman"/>
                <w:sz w:val="28"/>
                <w:szCs w:val="28"/>
              </w:rPr>
              <w:t xml:space="preserve">нов и должностных лиц </w:t>
            </w:r>
            <w:del w:id="43" w:author="User" w:date="2010-03-05T12:06:00Z">
              <w:r w:rsidR="003E5C50" w:rsidRPr="003E5C50" w:rsidDel="00935C32">
                <w:rPr>
                  <w:rFonts w:ascii="Times New Roman" w:hAnsi="Times New Roman" w:cs="Times New Roman"/>
                  <w:sz w:val="28"/>
                  <w:szCs w:val="28"/>
                </w:rPr>
                <w:delText xml:space="preserve"> </w:delText>
              </w:r>
            </w:del>
            <w:r w:rsidR="003E5C50" w:rsidRPr="003E5C50">
              <w:rPr>
                <w:rFonts w:ascii="Times New Roman" w:hAnsi="Times New Roman" w:cs="Times New Roman"/>
                <w:sz w:val="28"/>
                <w:szCs w:val="28"/>
              </w:rPr>
              <w:t>рабочего поселка Станц</w:t>
            </w:r>
            <w:r w:rsidR="003E5C50" w:rsidRPr="003E5C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E5C50" w:rsidRPr="003E5C50">
              <w:rPr>
                <w:rFonts w:ascii="Times New Roman" w:hAnsi="Times New Roman" w:cs="Times New Roman"/>
                <w:sz w:val="28"/>
                <w:szCs w:val="28"/>
              </w:rPr>
              <w:t>онно-Ояшинский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Мошковского района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5C50" w:rsidRPr="003E5C50" w:rsidRDefault="003E5C50" w:rsidP="003E5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C50" w:rsidRPr="003E5C50" w:rsidRDefault="003E5C50" w:rsidP="003E5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C50" w:rsidRPr="003E5C50" w:rsidRDefault="003E5C50" w:rsidP="003E5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C50" w:rsidRPr="003E5C50" w:rsidRDefault="003E5C50" w:rsidP="003E5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C50" w:rsidRPr="003E5C50" w:rsidRDefault="003E5C50" w:rsidP="003E5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148" w:type="dxa"/>
        <w:tblLook w:val="0000"/>
      </w:tblPr>
      <w:tblGrid>
        <w:gridCol w:w="4423"/>
      </w:tblGrid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320" w:type="dxa"/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Руководителю органа местного самоуправления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От ___________________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Адрес места жительс</w:t>
            </w: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72F27">
              <w:rPr>
                <w:rFonts w:ascii="Times New Roman" w:hAnsi="Times New Roman" w:cs="Times New Roman"/>
                <w:sz w:val="28"/>
                <w:szCs w:val="28"/>
              </w:rPr>
              <w:t>ва:___________________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3E5C50" w:rsidRPr="003E5C50" w:rsidRDefault="00072F27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Контактного телефона: _________</w:t>
            </w:r>
          </w:p>
          <w:p w:rsidR="003E5C50" w:rsidRPr="003E5C50" w:rsidRDefault="00072F27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работы: ________________</w:t>
            </w:r>
          </w:p>
          <w:p w:rsidR="003E5C50" w:rsidRPr="003E5C50" w:rsidDel="00935C32" w:rsidRDefault="003E5C50" w:rsidP="003E5C50">
            <w:pPr>
              <w:spacing w:after="0" w:line="240" w:lineRule="auto"/>
              <w:jc w:val="both"/>
              <w:rPr>
                <w:del w:id="44" w:author="User" w:date="2010-03-05T12:07:00Z"/>
                <w:rFonts w:ascii="Times New Roman" w:hAnsi="Times New Roman" w:cs="Times New Roman"/>
                <w:sz w:val="28"/>
                <w:szCs w:val="28"/>
              </w:rPr>
            </w:pP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5C50" w:rsidRPr="003E5C50" w:rsidRDefault="003E5C50" w:rsidP="003E5C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C5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E5C50" w:rsidRPr="003E5C50" w:rsidRDefault="003E5C50" w:rsidP="003E5C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C50">
        <w:rPr>
          <w:rFonts w:ascii="Times New Roman" w:hAnsi="Times New Roman" w:cs="Times New Roman"/>
          <w:b/>
          <w:sz w:val="28"/>
          <w:szCs w:val="28"/>
        </w:rPr>
        <w:t>на участие в коллегиальном органе</w:t>
      </w:r>
    </w:p>
    <w:tbl>
      <w:tblPr>
        <w:tblW w:w="9540" w:type="dxa"/>
        <w:tblInd w:w="108" w:type="dxa"/>
        <w:tblLook w:val="0000"/>
      </w:tblPr>
      <w:tblGrid>
        <w:gridCol w:w="9540"/>
      </w:tblGrid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tcBorders>
              <w:bottom w:val="single" w:sz="4" w:space="0" w:color="auto"/>
            </w:tcBorders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Ставлю Вас в известность, что я желаю принять участие в заседании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(наименование коллегиального органа, дата, место проведения)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По вопросу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С целью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C50" w:rsidRPr="003E5C50" w:rsidTr="00373D03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9540" w:type="dxa"/>
            <w:tcBorders>
              <w:top w:val="single" w:sz="4" w:space="0" w:color="auto"/>
            </w:tcBorders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С запретом пользования во время заседания диктофоном и иными звукозап</w:t>
            </w: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сывающими средствами</w:t>
            </w:r>
            <w:r w:rsidR="00373D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proofErr w:type="gramEnd"/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0" w:type="dxa"/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3E5C50" w:rsidRPr="003E5C50" w:rsidRDefault="003E5C50" w:rsidP="003E5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4789" w:tblpY="1"/>
        <w:tblW w:w="0" w:type="auto"/>
        <w:tblLook w:val="0000"/>
      </w:tblPr>
      <w:tblGrid>
        <w:gridCol w:w="4500"/>
      </w:tblGrid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00" w:type="dxa"/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72F27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обеспечения  доступа к </w:t>
            </w:r>
            <w:r w:rsidRPr="003E5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о деятельности орг</w:t>
            </w: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 xml:space="preserve">нов и должностных лиц рабочего поселка </w:t>
            </w:r>
          </w:p>
          <w:p w:rsidR="003E5C50" w:rsidRPr="00072F27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F27">
              <w:rPr>
                <w:rFonts w:ascii="Times New Roman" w:hAnsi="Times New Roman" w:cs="Times New Roman"/>
                <w:sz w:val="28"/>
                <w:szCs w:val="28"/>
              </w:rPr>
              <w:t>Станционно-Ояшинский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Мошковского района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5C50" w:rsidRPr="003E5C50" w:rsidRDefault="003E5C50" w:rsidP="003E5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C50" w:rsidRPr="003E5C50" w:rsidRDefault="003E5C50" w:rsidP="003E5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C50" w:rsidRPr="003E5C50" w:rsidRDefault="003E5C50" w:rsidP="003E5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C50" w:rsidRPr="003E5C50" w:rsidRDefault="003E5C50" w:rsidP="003E5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C50" w:rsidRPr="003E5C50" w:rsidRDefault="003E5C50" w:rsidP="003E5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480" w:type="dxa"/>
        <w:tblInd w:w="4248" w:type="dxa"/>
        <w:tblLook w:val="0000"/>
      </w:tblPr>
      <w:tblGrid>
        <w:gridCol w:w="5816"/>
      </w:tblGrid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80" w:type="dxa"/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органа местного самоуправления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(Ф.И.О.) (наименование юридического лица)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Адрес места жительс</w:t>
            </w: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72F27">
              <w:rPr>
                <w:rFonts w:ascii="Times New Roman" w:hAnsi="Times New Roman" w:cs="Times New Roman"/>
                <w:sz w:val="28"/>
                <w:szCs w:val="28"/>
              </w:rPr>
              <w:t>ва:__________________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Контактног</w:t>
            </w:r>
            <w:r w:rsidR="00072F27">
              <w:rPr>
                <w:rFonts w:ascii="Times New Roman" w:hAnsi="Times New Roman" w:cs="Times New Roman"/>
                <w:sz w:val="28"/>
                <w:szCs w:val="28"/>
              </w:rPr>
              <w:t>о телефона: ___________________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Адрес элек</w:t>
            </w:r>
            <w:r w:rsidR="00072F27">
              <w:rPr>
                <w:rFonts w:ascii="Times New Roman" w:hAnsi="Times New Roman" w:cs="Times New Roman"/>
                <w:sz w:val="28"/>
                <w:szCs w:val="28"/>
              </w:rPr>
              <w:t>тронной почты: ________________</w:t>
            </w:r>
          </w:p>
          <w:p w:rsidR="003E5C50" w:rsidRPr="003E5C50" w:rsidRDefault="00072F27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="003E5C50" w:rsidRPr="003E5C50">
              <w:rPr>
                <w:rFonts w:ascii="Times New Roman" w:hAnsi="Times New Roman" w:cs="Times New Roman"/>
                <w:sz w:val="28"/>
                <w:szCs w:val="28"/>
              </w:rPr>
              <w:t>работы: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5C50" w:rsidRPr="003E5C50" w:rsidRDefault="003E5C50" w:rsidP="003E5C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C50" w:rsidRPr="003E5C50" w:rsidRDefault="003E5C50" w:rsidP="00373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C50"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3E5C50" w:rsidRPr="003E5C50" w:rsidRDefault="003E5C50" w:rsidP="00373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C50">
        <w:rPr>
          <w:rFonts w:ascii="Times New Roman" w:hAnsi="Times New Roman" w:cs="Times New Roman"/>
          <w:b/>
          <w:sz w:val="28"/>
          <w:szCs w:val="28"/>
        </w:rPr>
        <w:t>на предоставление информации</w:t>
      </w:r>
    </w:p>
    <w:p w:rsidR="003E5C50" w:rsidRPr="003E5C50" w:rsidRDefault="003E5C50" w:rsidP="003E5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1" w:type="dxa"/>
        <w:tblInd w:w="108" w:type="dxa"/>
        <w:tblLook w:val="0000"/>
      </w:tblPr>
      <w:tblGrid>
        <w:gridCol w:w="9561"/>
      </w:tblGrid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561" w:type="dxa"/>
            <w:tcBorders>
              <w:bottom w:val="single" w:sz="4" w:space="0" w:color="auto"/>
            </w:tcBorders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 xml:space="preserve">     На основании Федерального закона Российской Федерации от  09.02.2009 № 8-ФЗ «Об обеспечении доступа к информации о деятельности государс</w:t>
            </w: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венных органов и органов местного самоуправления»,  прошу предоставить и</w:t>
            </w: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формацию по вопросу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561" w:type="dxa"/>
            <w:tcBorders>
              <w:top w:val="single" w:sz="4" w:space="0" w:color="auto"/>
              <w:bottom w:val="single" w:sz="4" w:space="0" w:color="auto"/>
            </w:tcBorders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561" w:type="dxa"/>
            <w:tcBorders>
              <w:top w:val="single" w:sz="4" w:space="0" w:color="auto"/>
            </w:tcBorders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561" w:type="dxa"/>
          </w:tcPr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В количестве ____________ экземпляров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C50" w:rsidRPr="003E5C50" w:rsidTr="0066005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561" w:type="dxa"/>
          </w:tcPr>
          <w:p w:rsidR="003E5C50" w:rsidRPr="003E5C50" w:rsidDel="00935C32" w:rsidRDefault="003E5C50" w:rsidP="003E5C50">
            <w:pPr>
              <w:spacing w:after="0" w:line="240" w:lineRule="auto"/>
              <w:jc w:val="both"/>
              <w:rPr>
                <w:del w:id="45" w:author="User" w:date="2010-03-05T12:09:00Z"/>
                <w:rFonts w:ascii="Times New Roman" w:hAnsi="Times New Roman" w:cs="Times New Roman"/>
                <w:sz w:val="28"/>
                <w:szCs w:val="28"/>
              </w:rPr>
            </w:pP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5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E5C50" w:rsidRPr="003E5C50" w:rsidRDefault="003E5C50" w:rsidP="003E5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98B" w:rsidRDefault="0071198B"/>
    <w:sectPr w:rsidR="0071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168AA"/>
    <w:multiLevelType w:val="hybridMultilevel"/>
    <w:tmpl w:val="761CA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161E"/>
    <w:rsid w:val="00072F27"/>
    <w:rsid w:val="00373D03"/>
    <w:rsid w:val="003E5C50"/>
    <w:rsid w:val="0071198B"/>
    <w:rsid w:val="0081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DECE1-0EB8-44F9-87AA-C94A8964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2017-03-17T08:46:00Z</dcterms:created>
  <dcterms:modified xsi:type="dcterms:W3CDTF">2017-03-17T08:58:00Z</dcterms:modified>
</cp:coreProperties>
</file>