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9FA" w:rsidRPr="00F47085" w:rsidRDefault="000D49FA" w:rsidP="000D49FA">
      <w:pPr>
        <w:jc w:val="center"/>
        <w:rPr>
          <w:b/>
          <w:color w:val="000000" w:themeColor="text1"/>
          <w:szCs w:val="28"/>
        </w:rPr>
      </w:pPr>
      <w:r w:rsidRPr="00F47085">
        <w:rPr>
          <w:b/>
          <w:color w:val="000000" w:themeColor="text1"/>
          <w:szCs w:val="28"/>
        </w:rPr>
        <w:t>СОВЕТ ДЕПУТАТОВ РАБОЧЕГО ПОСЕЛКА</w:t>
      </w:r>
    </w:p>
    <w:p w:rsidR="000D49FA" w:rsidRPr="00F47085" w:rsidRDefault="000D49FA" w:rsidP="000D49FA">
      <w:pPr>
        <w:jc w:val="center"/>
        <w:rPr>
          <w:b/>
          <w:color w:val="000000" w:themeColor="text1"/>
          <w:szCs w:val="28"/>
        </w:rPr>
      </w:pPr>
      <w:r w:rsidRPr="00F47085">
        <w:rPr>
          <w:b/>
          <w:color w:val="000000" w:themeColor="text1"/>
          <w:szCs w:val="28"/>
        </w:rPr>
        <w:t>СТАНЦИОННО-ОЯШИНСКИЙ</w:t>
      </w:r>
    </w:p>
    <w:p w:rsidR="000D49FA" w:rsidRPr="00F47085" w:rsidRDefault="000D49FA" w:rsidP="000D49FA">
      <w:pPr>
        <w:jc w:val="center"/>
        <w:rPr>
          <w:b/>
          <w:color w:val="000000" w:themeColor="text1"/>
          <w:szCs w:val="28"/>
        </w:rPr>
      </w:pPr>
      <w:r w:rsidRPr="00F47085">
        <w:rPr>
          <w:b/>
          <w:color w:val="000000" w:themeColor="text1"/>
          <w:szCs w:val="28"/>
        </w:rPr>
        <w:t>МОШКОВСКОГО РАЙОНА НОВОСИБИРСКОЙ ОБЛАСТИ</w:t>
      </w:r>
    </w:p>
    <w:p w:rsidR="000D49FA" w:rsidRPr="00F47085" w:rsidRDefault="000D49FA" w:rsidP="000D49FA">
      <w:pPr>
        <w:jc w:val="center"/>
        <w:rPr>
          <w:b/>
          <w:color w:val="000000" w:themeColor="text1"/>
          <w:szCs w:val="28"/>
        </w:rPr>
      </w:pPr>
      <w:r w:rsidRPr="00F47085">
        <w:rPr>
          <w:b/>
          <w:color w:val="000000" w:themeColor="text1"/>
          <w:szCs w:val="28"/>
        </w:rPr>
        <w:t>ПЯТОГО СОЗЫВА</w:t>
      </w:r>
    </w:p>
    <w:p w:rsidR="000D49FA" w:rsidRPr="00F47085" w:rsidRDefault="000D49FA" w:rsidP="000D49FA">
      <w:pPr>
        <w:jc w:val="center"/>
        <w:rPr>
          <w:color w:val="000000" w:themeColor="text1"/>
          <w:szCs w:val="28"/>
        </w:rPr>
      </w:pPr>
    </w:p>
    <w:p w:rsidR="000D49FA" w:rsidRPr="00F47085" w:rsidRDefault="000D49FA" w:rsidP="000D49FA">
      <w:pPr>
        <w:jc w:val="center"/>
        <w:rPr>
          <w:b/>
          <w:color w:val="000000" w:themeColor="text1"/>
          <w:szCs w:val="28"/>
        </w:rPr>
      </w:pPr>
      <w:r w:rsidRPr="00F47085">
        <w:rPr>
          <w:b/>
          <w:color w:val="000000" w:themeColor="text1"/>
          <w:szCs w:val="28"/>
        </w:rPr>
        <w:t>РЕШЕНИЕ</w:t>
      </w:r>
    </w:p>
    <w:p w:rsidR="000D49FA" w:rsidRPr="00F47085" w:rsidRDefault="000D49FA" w:rsidP="000D49FA">
      <w:pPr>
        <w:jc w:val="center"/>
        <w:rPr>
          <w:b/>
          <w:color w:val="000000" w:themeColor="text1"/>
          <w:szCs w:val="28"/>
        </w:rPr>
      </w:pPr>
      <w:r w:rsidRPr="00F47085">
        <w:rPr>
          <w:b/>
          <w:color w:val="000000" w:themeColor="text1"/>
          <w:szCs w:val="28"/>
        </w:rPr>
        <w:t>Тридцать третьей сессии</w:t>
      </w:r>
    </w:p>
    <w:p w:rsidR="000D49FA" w:rsidRPr="00F47085" w:rsidRDefault="000D49FA" w:rsidP="000D49FA">
      <w:pPr>
        <w:rPr>
          <w:color w:val="000000" w:themeColor="text1"/>
          <w:szCs w:val="28"/>
        </w:rPr>
      </w:pPr>
      <w:r w:rsidRPr="00F47085">
        <w:rPr>
          <w:color w:val="000000" w:themeColor="text1"/>
          <w:szCs w:val="28"/>
        </w:rPr>
        <w:t xml:space="preserve">от </w:t>
      </w:r>
      <w:r w:rsidR="004A6193" w:rsidRPr="00F47085">
        <w:rPr>
          <w:color w:val="000000" w:themeColor="text1"/>
          <w:szCs w:val="28"/>
        </w:rPr>
        <w:t>14</w:t>
      </w:r>
      <w:r w:rsidRPr="00F47085">
        <w:rPr>
          <w:color w:val="000000" w:themeColor="text1"/>
          <w:szCs w:val="28"/>
        </w:rPr>
        <w:t>.02.2020</w:t>
      </w:r>
      <w:r w:rsidRPr="00F47085">
        <w:rPr>
          <w:color w:val="000000" w:themeColor="text1"/>
          <w:szCs w:val="28"/>
        </w:rPr>
        <w:tab/>
      </w:r>
      <w:r w:rsidRPr="00F47085">
        <w:rPr>
          <w:color w:val="000000" w:themeColor="text1"/>
          <w:szCs w:val="28"/>
        </w:rPr>
        <w:tab/>
      </w:r>
      <w:r w:rsidRPr="00F47085">
        <w:rPr>
          <w:color w:val="000000" w:themeColor="text1"/>
          <w:szCs w:val="28"/>
        </w:rPr>
        <w:tab/>
      </w:r>
      <w:r w:rsidRPr="00F47085">
        <w:rPr>
          <w:color w:val="000000" w:themeColor="text1"/>
          <w:szCs w:val="28"/>
        </w:rPr>
        <w:tab/>
      </w:r>
      <w:r w:rsidRPr="00F47085">
        <w:rPr>
          <w:color w:val="000000" w:themeColor="text1"/>
          <w:szCs w:val="28"/>
        </w:rPr>
        <w:tab/>
      </w:r>
      <w:r w:rsidRPr="00F47085">
        <w:rPr>
          <w:color w:val="000000" w:themeColor="text1"/>
          <w:szCs w:val="28"/>
        </w:rPr>
        <w:tab/>
      </w:r>
      <w:r w:rsidR="00CC05E6">
        <w:rPr>
          <w:color w:val="000000" w:themeColor="text1"/>
          <w:szCs w:val="28"/>
        </w:rPr>
        <w:tab/>
      </w:r>
      <w:r w:rsidR="00CC05E6">
        <w:rPr>
          <w:color w:val="000000" w:themeColor="text1"/>
          <w:szCs w:val="28"/>
        </w:rPr>
        <w:tab/>
        <w:t xml:space="preserve">                      </w:t>
      </w:r>
      <w:r w:rsidRPr="00F47085">
        <w:rPr>
          <w:color w:val="000000" w:themeColor="text1"/>
          <w:szCs w:val="28"/>
        </w:rPr>
        <w:t>№</w:t>
      </w:r>
      <w:r w:rsidR="00CC05E6">
        <w:rPr>
          <w:color w:val="000000" w:themeColor="text1"/>
          <w:szCs w:val="28"/>
        </w:rPr>
        <w:t>236</w:t>
      </w:r>
    </w:p>
    <w:p w:rsidR="000D49FA" w:rsidRPr="00F47085" w:rsidRDefault="000D49FA" w:rsidP="000D49FA">
      <w:pPr>
        <w:jc w:val="center"/>
        <w:rPr>
          <w:b/>
          <w:color w:val="000000" w:themeColor="text1"/>
          <w:szCs w:val="28"/>
        </w:rPr>
      </w:pPr>
    </w:p>
    <w:p w:rsidR="000D49FA" w:rsidRPr="00F47085" w:rsidRDefault="000D49FA" w:rsidP="000D49FA">
      <w:pPr>
        <w:jc w:val="center"/>
        <w:rPr>
          <w:b/>
          <w:color w:val="000000" w:themeColor="text1"/>
          <w:szCs w:val="28"/>
        </w:rPr>
      </w:pPr>
      <w:r w:rsidRPr="00F47085">
        <w:rPr>
          <w:b/>
          <w:color w:val="000000" w:themeColor="text1"/>
          <w:szCs w:val="28"/>
        </w:rPr>
        <w:t>Отчет главы рабочего поселка Станционно-Ояшинский</w:t>
      </w:r>
    </w:p>
    <w:p w:rsidR="000D49FA" w:rsidRPr="00F47085" w:rsidRDefault="000D49FA" w:rsidP="000D49FA">
      <w:pPr>
        <w:jc w:val="center"/>
        <w:rPr>
          <w:b/>
          <w:color w:val="000000" w:themeColor="text1"/>
          <w:szCs w:val="28"/>
        </w:rPr>
      </w:pPr>
      <w:r w:rsidRPr="00F47085">
        <w:rPr>
          <w:b/>
          <w:color w:val="000000" w:themeColor="text1"/>
          <w:szCs w:val="28"/>
        </w:rPr>
        <w:t>Мошковского района Новосибирской области о результатах своей</w:t>
      </w:r>
    </w:p>
    <w:p w:rsidR="000D49FA" w:rsidRPr="00F47085" w:rsidRDefault="000D49FA" w:rsidP="000D49FA">
      <w:pPr>
        <w:jc w:val="center"/>
        <w:rPr>
          <w:b/>
          <w:color w:val="000000" w:themeColor="text1"/>
          <w:szCs w:val="28"/>
        </w:rPr>
      </w:pPr>
      <w:proofErr w:type="gramStart"/>
      <w:r w:rsidRPr="00F47085">
        <w:rPr>
          <w:b/>
          <w:color w:val="000000" w:themeColor="text1"/>
          <w:szCs w:val="28"/>
        </w:rPr>
        <w:t>деятельности</w:t>
      </w:r>
      <w:proofErr w:type="gramEnd"/>
      <w:r w:rsidRPr="00F47085">
        <w:rPr>
          <w:b/>
          <w:color w:val="000000" w:themeColor="text1"/>
          <w:szCs w:val="28"/>
        </w:rPr>
        <w:t>, деятельности Администрации и иных подведомственных</w:t>
      </w:r>
    </w:p>
    <w:p w:rsidR="000D49FA" w:rsidRPr="00F47085" w:rsidRDefault="000D49FA" w:rsidP="000D49FA">
      <w:pPr>
        <w:jc w:val="center"/>
        <w:rPr>
          <w:b/>
          <w:color w:val="000000" w:themeColor="text1"/>
          <w:szCs w:val="28"/>
        </w:rPr>
      </w:pPr>
      <w:proofErr w:type="gramStart"/>
      <w:r w:rsidRPr="00F47085">
        <w:rPr>
          <w:b/>
          <w:color w:val="000000" w:themeColor="text1"/>
          <w:szCs w:val="28"/>
        </w:rPr>
        <w:t>органов</w:t>
      </w:r>
      <w:proofErr w:type="gramEnd"/>
      <w:r w:rsidRPr="00F47085">
        <w:rPr>
          <w:b/>
          <w:color w:val="000000" w:themeColor="text1"/>
          <w:szCs w:val="28"/>
        </w:rPr>
        <w:t xml:space="preserve"> местного самоуправления за 2019 год</w:t>
      </w:r>
    </w:p>
    <w:p w:rsidR="000D49FA" w:rsidRPr="00F47085" w:rsidRDefault="000D49FA" w:rsidP="000D49FA">
      <w:pPr>
        <w:jc w:val="both"/>
        <w:rPr>
          <w:b/>
          <w:color w:val="000000" w:themeColor="text1"/>
          <w:szCs w:val="28"/>
        </w:rPr>
      </w:pPr>
    </w:p>
    <w:p w:rsidR="000D49FA" w:rsidRPr="00F47085" w:rsidRDefault="000D49FA" w:rsidP="000D49FA">
      <w:pPr>
        <w:suppressAutoHyphens/>
        <w:ind w:firstLine="851"/>
        <w:jc w:val="both"/>
        <w:rPr>
          <w:color w:val="000000" w:themeColor="text1"/>
          <w:szCs w:val="28"/>
        </w:rPr>
      </w:pPr>
      <w:r w:rsidRPr="00F47085">
        <w:rPr>
          <w:color w:val="000000" w:themeColor="text1"/>
          <w:szCs w:val="28"/>
        </w:rPr>
        <w:t>В соответствии с Федеральным законом от 06.10.2003 №131-ФЗ «Об общих принципах организации местного самоуправления в Российской Федерации», Устава рабочего поселка Станционно-Ояшинский Мошковского района Новосибирской области, заслушав выступление главы рабочего поселка Станционно-Ояшинский Мошковского района Новосибирской области о результатах своей деятельности, деятельности Администрации и иных подведомственных органов местного самоуправления, Совет депутатов рабочего посёлка Станционно-Ояшинский Мошковского района Новосибирской области,</w:t>
      </w:r>
    </w:p>
    <w:p w:rsidR="000D49FA" w:rsidRPr="00F47085" w:rsidRDefault="000D49FA" w:rsidP="000D49FA">
      <w:pPr>
        <w:jc w:val="both"/>
        <w:rPr>
          <w:b/>
          <w:color w:val="000000" w:themeColor="text1"/>
          <w:szCs w:val="28"/>
        </w:rPr>
      </w:pPr>
      <w:r w:rsidRPr="00F47085">
        <w:rPr>
          <w:b/>
          <w:color w:val="000000" w:themeColor="text1"/>
          <w:szCs w:val="28"/>
        </w:rPr>
        <w:t>РЕШИЛ:</w:t>
      </w:r>
    </w:p>
    <w:p w:rsidR="000D49FA" w:rsidRPr="00F47085" w:rsidRDefault="000D49FA" w:rsidP="00F91DE4">
      <w:pPr>
        <w:suppressAutoHyphens/>
        <w:ind w:firstLine="851"/>
        <w:jc w:val="both"/>
        <w:rPr>
          <w:color w:val="000000" w:themeColor="text1"/>
          <w:szCs w:val="28"/>
        </w:rPr>
      </w:pPr>
      <w:r w:rsidRPr="00F47085">
        <w:rPr>
          <w:color w:val="000000" w:themeColor="text1"/>
          <w:szCs w:val="28"/>
        </w:rPr>
        <w:t xml:space="preserve">1. Принять прилагаемый Отчет главы рабочего поселка Станционно-Ояшинский Мошковского района Новосибирской области о результатах своей деятельности, деятельности Администрации и иных подведомственных органов местного самоуправления за 2019 </w:t>
      </w:r>
      <w:r w:rsidR="00865BE6">
        <w:rPr>
          <w:color w:val="000000" w:themeColor="text1"/>
          <w:szCs w:val="28"/>
        </w:rPr>
        <w:t>год с оценкой удовлетворительно</w:t>
      </w:r>
      <w:r w:rsidRPr="00F47085">
        <w:rPr>
          <w:color w:val="000000" w:themeColor="text1"/>
          <w:szCs w:val="28"/>
        </w:rPr>
        <w:t>.</w:t>
      </w:r>
    </w:p>
    <w:p w:rsidR="000D49FA" w:rsidRPr="00F47085" w:rsidRDefault="000D49FA" w:rsidP="000D49FA">
      <w:pPr>
        <w:pStyle w:val="ConsNormal"/>
        <w:suppressAutoHyphens/>
        <w:ind w:right="0" w:firstLine="851"/>
        <w:jc w:val="both"/>
        <w:rPr>
          <w:rFonts w:ascii="Times New Roman" w:hAnsi="Times New Roman"/>
          <w:color w:val="000000" w:themeColor="text1"/>
          <w:sz w:val="28"/>
          <w:szCs w:val="28"/>
        </w:rPr>
      </w:pPr>
      <w:r w:rsidRPr="00F47085">
        <w:rPr>
          <w:rFonts w:ascii="Times New Roman" w:hAnsi="Times New Roman"/>
          <w:color w:val="000000" w:themeColor="text1"/>
          <w:sz w:val="28"/>
          <w:szCs w:val="28"/>
        </w:rPr>
        <w:t xml:space="preserve">2. Опубликовать настоящее решение в периодическом печатном издании «Станционно-Ояшинский Вестник» и на сайте рабочего поселка Станционно-Ояшинский </w:t>
      </w:r>
      <w:r w:rsidRPr="00F47085">
        <w:rPr>
          <w:rFonts w:ascii="Times New Roman" w:hAnsi="Times New Roman"/>
          <w:color w:val="000000" w:themeColor="text1"/>
          <w:sz w:val="28"/>
          <w:szCs w:val="28"/>
          <w:lang w:val="en-US"/>
        </w:rPr>
        <w:t>www</w:t>
      </w:r>
      <w:r w:rsidRPr="00F47085">
        <w:rPr>
          <w:rFonts w:ascii="Times New Roman" w:hAnsi="Times New Roman"/>
          <w:color w:val="000000" w:themeColor="text1"/>
          <w:sz w:val="28"/>
          <w:szCs w:val="28"/>
        </w:rPr>
        <w:t>.</w:t>
      </w:r>
      <w:r w:rsidRPr="00F47085">
        <w:rPr>
          <w:rFonts w:ascii="Times New Roman" w:hAnsi="Times New Roman"/>
          <w:color w:val="000000" w:themeColor="text1"/>
          <w:sz w:val="28"/>
          <w:szCs w:val="28"/>
          <w:shd w:val="clear" w:color="auto" w:fill="FFFFFF"/>
        </w:rPr>
        <w:t>stoyash.nso.ru</w:t>
      </w:r>
      <w:r w:rsidRPr="00F47085">
        <w:rPr>
          <w:rFonts w:ascii="Times New Roman" w:hAnsi="Times New Roman"/>
          <w:color w:val="000000" w:themeColor="text1"/>
          <w:sz w:val="28"/>
          <w:szCs w:val="28"/>
        </w:rPr>
        <w:t>.</w:t>
      </w:r>
    </w:p>
    <w:p w:rsidR="000D49FA" w:rsidRPr="00F47085" w:rsidRDefault="000D49FA" w:rsidP="000D49FA">
      <w:pPr>
        <w:pStyle w:val="a5"/>
        <w:jc w:val="both"/>
        <w:rPr>
          <w:color w:val="000000" w:themeColor="text1"/>
          <w:sz w:val="28"/>
          <w:szCs w:val="28"/>
        </w:rPr>
      </w:pPr>
    </w:p>
    <w:p w:rsidR="000D49FA" w:rsidRPr="00F47085" w:rsidRDefault="000D49FA" w:rsidP="000D49FA">
      <w:pPr>
        <w:pStyle w:val="a5"/>
        <w:jc w:val="both"/>
        <w:rPr>
          <w:color w:val="000000" w:themeColor="text1"/>
          <w:sz w:val="28"/>
          <w:szCs w:val="28"/>
        </w:rPr>
      </w:pPr>
    </w:p>
    <w:p w:rsidR="000D49FA" w:rsidRPr="00F47085" w:rsidRDefault="000D49FA" w:rsidP="000D49FA">
      <w:pPr>
        <w:pStyle w:val="a5"/>
        <w:jc w:val="both"/>
        <w:rPr>
          <w:color w:val="000000" w:themeColor="text1"/>
          <w:sz w:val="28"/>
          <w:szCs w:val="28"/>
        </w:rPr>
      </w:pPr>
      <w:r w:rsidRPr="00F47085">
        <w:rPr>
          <w:color w:val="000000" w:themeColor="text1"/>
          <w:sz w:val="28"/>
          <w:szCs w:val="28"/>
        </w:rPr>
        <w:t>Глава рабочего поселка Станционно-Ояшинский</w:t>
      </w:r>
      <w:r w:rsidRPr="00F47085">
        <w:rPr>
          <w:color w:val="000000" w:themeColor="text1"/>
          <w:sz w:val="28"/>
          <w:szCs w:val="28"/>
        </w:rPr>
        <w:tab/>
      </w:r>
      <w:r w:rsidRPr="00F47085">
        <w:rPr>
          <w:color w:val="000000" w:themeColor="text1"/>
          <w:sz w:val="28"/>
          <w:szCs w:val="28"/>
        </w:rPr>
        <w:tab/>
      </w:r>
      <w:r w:rsidRPr="00F47085">
        <w:rPr>
          <w:color w:val="000000" w:themeColor="text1"/>
          <w:sz w:val="28"/>
          <w:szCs w:val="28"/>
        </w:rPr>
        <w:tab/>
        <w:t xml:space="preserve"> </w:t>
      </w:r>
      <w:r w:rsidRPr="00F47085">
        <w:rPr>
          <w:color w:val="000000" w:themeColor="text1"/>
          <w:sz w:val="28"/>
          <w:szCs w:val="28"/>
        </w:rPr>
        <w:tab/>
      </w:r>
    </w:p>
    <w:p w:rsidR="000D49FA" w:rsidRPr="00F47085" w:rsidRDefault="000D49FA" w:rsidP="000D49FA">
      <w:pPr>
        <w:pStyle w:val="a5"/>
        <w:jc w:val="both"/>
        <w:rPr>
          <w:color w:val="000000" w:themeColor="text1"/>
          <w:sz w:val="28"/>
          <w:szCs w:val="28"/>
        </w:rPr>
      </w:pPr>
      <w:proofErr w:type="spellStart"/>
      <w:r w:rsidRPr="00F47085">
        <w:rPr>
          <w:color w:val="000000" w:themeColor="text1"/>
          <w:sz w:val="28"/>
          <w:szCs w:val="28"/>
        </w:rPr>
        <w:t>Мошковского</w:t>
      </w:r>
      <w:proofErr w:type="spellEnd"/>
      <w:r w:rsidRPr="00F47085">
        <w:rPr>
          <w:color w:val="000000" w:themeColor="text1"/>
          <w:sz w:val="28"/>
          <w:szCs w:val="28"/>
        </w:rPr>
        <w:t xml:space="preserve"> района Новосибирской области                             Т.В. </w:t>
      </w:r>
      <w:proofErr w:type="spellStart"/>
      <w:r w:rsidRPr="00F47085">
        <w:rPr>
          <w:color w:val="000000" w:themeColor="text1"/>
          <w:sz w:val="28"/>
          <w:szCs w:val="28"/>
        </w:rPr>
        <w:t>Личманюк</w:t>
      </w:r>
      <w:proofErr w:type="spellEnd"/>
    </w:p>
    <w:p w:rsidR="000D49FA" w:rsidRDefault="000D49FA" w:rsidP="000D49FA">
      <w:pPr>
        <w:pStyle w:val="a5"/>
        <w:jc w:val="both"/>
        <w:rPr>
          <w:b/>
          <w:color w:val="000000" w:themeColor="text1"/>
          <w:sz w:val="28"/>
          <w:szCs w:val="28"/>
        </w:rPr>
      </w:pPr>
    </w:p>
    <w:p w:rsidR="00865BE6" w:rsidRPr="00F47085" w:rsidRDefault="00865BE6" w:rsidP="000D49FA">
      <w:pPr>
        <w:pStyle w:val="a5"/>
        <w:jc w:val="both"/>
        <w:rPr>
          <w:b/>
          <w:color w:val="000000" w:themeColor="text1"/>
          <w:sz w:val="28"/>
          <w:szCs w:val="28"/>
        </w:rPr>
      </w:pPr>
    </w:p>
    <w:p w:rsidR="000D49FA" w:rsidRPr="00F47085" w:rsidRDefault="000D49FA" w:rsidP="000D49FA">
      <w:pPr>
        <w:pStyle w:val="a5"/>
        <w:jc w:val="both"/>
        <w:rPr>
          <w:color w:val="000000" w:themeColor="text1"/>
          <w:sz w:val="28"/>
          <w:szCs w:val="28"/>
        </w:rPr>
      </w:pPr>
      <w:r w:rsidRPr="00F47085">
        <w:rPr>
          <w:color w:val="000000" w:themeColor="text1"/>
          <w:sz w:val="28"/>
          <w:szCs w:val="28"/>
        </w:rPr>
        <w:t>Председатель Совета депутатов</w:t>
      </w:r>
    </w:p>
    <w:p w:rsidR="000D49FA" w:rsidRPr="00F47085" w:rsidRDefault="000D49FA" w:rsidP="000D49FA">
      <w:pPr>
        <w:pStyle w:val="a5"/>
        <w:jc w:val="both"/>
        <w:rPr>
          <w:color w:val="000000" w:themeColor="text1"/>
          <w:sz w:val="28"/>
          <w:szCs w:val="28"/>
        </w:rPr>
      </w:pPr>
      <w:proofErr w:type="gramStart"/>
      <w:r w:rsidRPr="00F47085">
        <w:rPr>
          <w:color w:val="000000" w:themeColor="text1"/>
          <w:sz w:val="28"/>
          <w:szCs w:val="28"/>
        </w:rPr>
        <w:t>рабочего</w:t>
      </w:r>
      <w:proofErr w:type="gramEnd"/>
      <w:r w:rsidRPr="00F47085">
        <w:rPr>
          <w:color w:val="000000" w:themeColor="text1"/>
          <w:sz w:val="28"/>
          <w:szCs w:val="28"/>
        </w:rPr>
        <w:t xml:space="preserve"> посёлка Станционно-Ояшинский</w:t>
      </w:r>
    </w:p>
    <w:p w:rsidR="000D49FA" w:rsidRPr="00F47085" w:rsidRDefault="000D49FA" w:rsidP="000D49FA">
      <w:pPr>
        <w:pStyle w:val="a5"/>
        <w:jc w:val="both"/>
        <w:rPr>
          <w:color w:val="000000" w:themeColor="text1"/>
          <w:sz w:val="28"/>
          <w:szCs w:val="28"/>
        </w:rPr>
      </w:pPr>
      <w:r w:rsidRPr="00F47085">
        <w:rPr>
          <w:color w:val="000000" w:themeColor="text1"/>
          <w:sz w:val="28"/>
          <w:szCs w:val="28"/>
        </w:rPr>
        <w:t xml:space="preserve">Мошковского района Новосибирской области                            </w:t>
      </w:r>
      <w:r w:rsidR="00865BE6">
        <w:rPr>
          <w:color w:val="000000" w:themeColor="text1"/>
          <w:sz w:val="28"/>
          <w:szCs w:val="28"/>
        </w:rPr>
        <w:t xml:space="preserve"> </w:t>
      </w:r>
      <w:r w:rsidRPr="00F47085">
        <w:rPr>
          <w:color w:val="000000" w:themeColor="text1"/>
          <w:sz w:val="28"/>
          <w:szCs w:val="28"/>
        </w:rPr>
        <w:t xml:space="preserve">  </w:t>
      </w:r>
      <w:proofErr w:type="spellStart"/>
      <w:r w:rsidRPr="00F47085">
        <w:rPr>
          <w:color w:val="000000" w:themeColor="text1"/>
          <w:sz w:val="28"/>
          <w:szCs w:val="28"/>
        </w:rPr>
        <w:t>И.Л.Лакизо</w:t>
      </w:r>
      <w:proofErr w:type="spellEnd"/>
    </w:p>
    <w:p w:rsidR="000D49FA" w:rsidRPr="00F47085" w:rsidRDefault="000D49FA" w:rsidP="000D49FA">
      <w:pPr>
        <w:pStyle w:val="a5"/>
        <w:jc w:val="both"/>
        <w:rPr>
          <w:color w:val="000000" w:themeColor="text1"/>
          <w:sz w:val="28"/>
          <w:szCs w:val="28"/>
        </w:rPr>
      </w:pPr>
    </w:p>
    <w:p w:rsidR="000D49FA" w:rsidRPr="00F47085" w:rsidRDefault="000D49FA" w:rsidP="000D49FA">
      <w:pPr>
        <w:jc w:val="center"/>
        <w:rPr>
          <w:color w:val="000000" w:themeColor="text1"/>
          <w:szCs w:val="28"/>
        </w:rPr>
      </w:pPr>
    </w:p>
    <w:p w:rsidR="000D49FA" w:rsidRPr="00F47085" w:rsidRDefault="000D49FA" w:rsidP="000D49FA">
      <w:pPr>
        <w:jc w:val="center"/>
        <w:rPr>
          <w:b/>
          <w:color w:val="000000" w:themeColor="text1"/>
          <w:sz w:val="26"/>
          <w:szCs w:val="26"/>
        </w:rPr>
      </w:pPr>
    </w:p>
    <w:p w:rsidR="000D49FA" w:rsidRPr="00F47085" w:rsidRDefault="000D49FA" w:rsidP="000D49FA">
      <w:pPr>
        <w:jc w:val="right"/>
        <w:rPr>
          <w:b/>
          <w:color w:val="000000" w:themeColor="text1"/>
          <w:sz w:val="26"/>
          <w:szCs w:val="26"/>
        </w:rPr>
      </w:pPr>
    </w:p>
    <w:p w:rsidR="000D49FA" w:rsidRPr="00F47085" w:rsidRDefault="000D49FA" w:rsidP="000D49FA">
      <w:pPr>
        <w:rPr>
          <w:b/>
          <w:color w:val="000000" w:themeColor="text1"/>
          <w:sz w:val="26"/>
          <w:szCs w:val="26"/>
        </w:rPr>
      </w:pPr>
    </w:p>
    <w:tbl>
      <w:tblPr>
        <w:tblW w:w="0" w:type="auto"/>
        <w:tblInd w:w="108" w:type="dxa"/>
        <w:tblLook w:val="01E0" w:firstRow="1" w:lastRow="1" w:firstColumn="1" w:lastColumn="1" w:noHBand="0" w:noVBand="0"/>
      </w:tblPr>
      <w:tblGrid>
        <w:gridCol w:w="4343"/>
        <w:gridCol w:w="4904"/>
      </w:tblGrid>
      <w:tr w:rsidR="00EE74E0" w:rsidRPr="00F47085" w:rsidTr="000D49FA">
        <w:tc>
          <w:tcPr>
            <w:tcW w:w="5269" w:type="dxa"/>
          </w:tcPr>
          <w:p w:rsidR="000D49FA" w:rsidRPr="00F47085" w:rsidRDefault="000D49FA">
            <w:pPr>
              <w:ind w:firstLine="709"/>
              <w:jc w:val="right"/>
              <w:rPr>
                <w:color w:val="000000" w:themeColor="text1"/>
                <w:szCs w:val="28"/>
              </w:rPr>
            </w:pPr>
          </w:p>
        </w:tc>
        <w:tc>
          <w:tcPr>
            <w:tcW w:w="5378" w:type="dxa"/>
            <w:hideMark/>
          </w:tcPr>
          <w:p w:rsidR="000D49FA" w:rsidRPr="00F47085" w:rsidRDefault="000D49FA">
            <w:pPr>
              <w:ind w:firstLine="709"/>
              <w:jc w:val="right"/>
              <w:rPr>
                <w:color w:val="000000" w:themeColor="text1"/>
                <w:szCs w:val="28"/>
              </w:rPr>
            </w:pPr>
            <w:r w:rsidRPr="00F47085">
              <w:rPr>
                <w:color w:val="000000" w:themeColor="text1"/>
                <w:szCs w:val="28"/>
              </w:rPr>
              <w:t>ПРИНЯТ</w:t>
            </w:r>
          </w:p>
          <w:p w:rsidR="000D49FA" w:rsidRPr="00F47085" w:rsidRDefault="000D49FA">
            <w:pPr>
              <w:ind w:firstLine="709"/>
              <w:jc w:val="right"/>
              <w:rPr>
                <w:color w:val="000000" w:themeColor="text1"/>
                <w:szCs w:val="28"/>
              </w:rPr>
            </w:pPr>
            <w:proofErr w:type="gramStart"/>
            <w:r w:rsidRPr="00F47085">
              <w:rPr>
                <w:color w:val="000000" w:themeColor="text1"/>
                <w:szCs w:val="28"/>
              </w:rPr>
              <w:t>решением</w:t>
            </w:r>
            <w:proofErr w:type="gramEnd"/>
            <w:r w:rsidRPr="00F47085">
              <w:rPr>
                <w:color w:val="000000" w:themeColor="text1"/>
                <w:szCs w:val="28"/>
              </w:rPr>
              <w:t xml:space="preserve"> тридцать третьей </w:t>
            </w:r>
          </w:p>
          <w:p w:rsidR="000D49FA" w:rsidRPr="00F47085" w:rsidRDefault="000D49FA">
            <w:pPr>
              <w:ind w:firstLine="709"/>
              <w:jc w:val="right"/>
              <w:rPr>
                <w:color w:val="000000" w:themeColor="text1"/>
                <w:szCs w:val="28"/>
              </w:rPr>
            </w:pPr>
            <w:proofErr w:type="gramStart"/>
            <w:r w:rsidRPr="00F47085">
              <w:rPr>
                <w:color w:val="000000" w:themeColor="text1"/>
                <w:szCs w:val="28"/>
              </w:rPr>
              <w:t>сессии</w:t>
            </w:r>
            <w:proofErr w:type="gramEnd"/>
            <w:r w:rsidRPr="00F47085">
              <w:rPr>
                <w:color w:val="000000" w:themeColor="text1"/>
                <w:szCs w:val="28"/>
              </w:rPr>
              <w:t xml:space="preserve"> Совета депутатов</w:t>
            </w:r>
          </w:p>
          <w:p w:rsidR="000D49FA" w:rsidRPr="00F47085" w:rsidRDefault="000D49FA">
            <w:pPr>
              <w:ind w:firstLine="709"/>
              <w:jc w:val="right"/>
              <w:rPr>
                <w:color w:val="000000" w:themeColor="text1"/>
                <w:szCs w:val="28"/>
              </w:rPr>
            </w:pPr>
            <w:r w:rsidRPr="00F47085">
              <w:rPr>
                <w:color w:val="000000" w:themeColor="text1"/>
                <w:szCs w:val="28"/>
              </w:rPr>
              <w:t xml:space="preserve"> </w:t>
            </w:r>
            <w:proofErr w:type="gramStart"/>
            <w:r w:rsidRPr="00F47085">
              <w:rPr>
                <w:color w:val="000000" w:themeColor="text1"/>
                <w:szCs w:val="28"/>
              </w:rPr>
              <w:t>рабочего</w:t>
            </w:r>
            <w:proofErr w:type="gramEnd"/>
            <w:r w:rsidRPr="00F47085">
              <w:rPr>
                <w:color w:val="000000" w:themeColor="text1"/>
                <w:szCs w:val="28"/>
              </w:rPr>
              <w:t xml:space="preserve"> поселка</w:t>
            </w:r>
          </w:p>
          <w:p w:rsidR="000D49FA" w:rsidRPr="00F47085" w:rsidRDefault="000D49FA">
            <w:pPr>
              <w:ind w:firstLine="709"/>
              <w:jc w:val="right"/>
              <w:rPr>
                <w:color w:val="000000" w:themeColor="text1"/>
                <w:szCs w:val="28"/>
              </w:rPr>
            </w:pPr>
            <w:r w:rsidRPr="00F47085">
              <w:rPr>
                <w:color w:val="000000" w:themeColor="text1"/>
                <w:szCs w:val="28"/>
              </w:rPr>
              <w:t>Станционно-Ояшинский</w:t>
            </w:r>
          </w:p>
          <w:p w:rsidR="000D49FA" w:rsidRPr="00F47085" w:rsidRDefault="000D49FA">
            <w:pPr>
              <w:ind w:firstLine="709"/>
              <w:jc w:val="right"/>
              <w:rPr>
                <w:color w:val="000000" w:themeColor="text1"/>
                <w:szCs w:val="28"/>
              </w:rPr>
            </w:pPr>
            <w:r w:rsidRPr="00F47085">
              <w:rPr>
                <w:color w:val="000000" w:themeColor="text1"/>
                <w:szCs w:val="28"/>
              </w:rPr>
              <w:t xml:space="preserve">Мошковского района </w:t>
            </w:r>
          </w:p>
          <w:p w:rsidR="000D49FA" w:rsidRPr="00F47085" w:rsidRDefault="000D49FA">
            <w:pPr>
              <w:ind w:firstLine="709"/>
              <w:jc w:val="right"/>
              <w:rPr>
                <w:color w:val="000000" w:themeColor="text1"/>
                <w:szCs w:val="28"/>
              </w:rPr>
            </w:pPr>
            <w:r w:rsidRPr="00F47085">
              <w:rPr>
                <w:color w:val="000000" w:themeColor="text1"/>
                <w:szCs w:val="28"/>
              </w:rPr>
              <w:t>Новосибирской области</w:t>
            </w:r>
          </w:p>
          <w:p w:rsidR="000D49FA" w:rsidRPr="00F47085" w:rsidRDefault="000D49FA">
            <w:pPr>
              <w:ind w:firstLine="709"/>
              <w:jc w:val="right"/>
              <w:rPr>
                <w:color w:val="000000" w:themeColor="text1"/>
                <w:szCs w:val="28"/>
              </w:rPr>
            </w:pPr>
            <w:proofErr w:type="gramStart"/>
            <w:r w:rsidRPr="00F47085">
              <w:rPr>
                <w:color w:val="000000" w:themeColor="text1"/>
                <w:szCs w:val="28"/>
              </w:rPr>
              <w:t>от</w:t>
            </w:r>
            <w:proofErr w:type="gramEnd"/>
            <w:r w:rsidRPr="00F47085">
              <w:rPr>
                <w:color w:val="000000" w:themeColor="text1"/>
                <w:szCs w:val="28"/>
              </w:rPr>
              <w:t xml:space="preserve"> </w:t>
            </w:r>
            <w:r w:rsidR="00A90889" w:rsidRPr="00F47085">
              <w:rPr>
                <w:color w:val="000000" w:themeColor="text1"/>
                <w:szCs w:val="28"/>
              </w:rPr>
              <w:t>14</w:t>
            </w:r>
            <w:r w:rsidRPr="00F47085">
              <w:rPr>
                <w:color w:val="000000" w:themeColor="text1"/>
                <w:szCs w:val="28"/>
              </w:rPr>
              <w:t>.02.2020  №</w:t>
            </w:r>
            <w:r w:rsidR="00865BE6">
              <w:rPr>
                <w:color w:val="000000" w:themeColor="text1"/>
                <w:szCs w:val="28"/>
              </w:rPr>
              <w:t>236</w:t>
            </w:r>
          </w:p>
        </w:tc>
      </w:tr>
    </w:tbl>
    <w:p w:rsidR="000D49FA" w:rsidRPr="00F47085" w:rsidRDefault="000D49FA" w:rsidP="000D49FA">
      <w:pPr>
        <w:ind w:firstLine="709"/>
        <w:jc w:val="right"/>
        <w:rPr>
          <w:color w:val="000000" w:themeColor="text1"/>
          <w:szCs w:val="28"/>
        </w:rPr>
      </w:pPr>
    </w:p>
    <w:p w:rsidR="000D49FA" w:rsidRPr="00F47085" w:rsidRDefault="000D49FA" w:rsidP="000D49FA">
      <w:pPr>
        <w:ind w:firstLine="709"/>
        <w:jc w:val="center"/>
        <w:rPr>
          <w:b/>
          <w:color w:val="000000" w:themeColor="text1"/>
          <w:szCs w:val="28"/>
        </w:rPr>
      </w:pPr>
      <w:r w:rsidRPr="00F47085">
        <w:rPr>
          <w:b/>
          <w:color w:val="000000" w:themeColor="text1"/>
          <w:szCs w:val="28"/>
        </w:rPr>
        <w:t>ОТЧЁТ</w:t>
      </w:r>
    </w:p>
    <w:p w:rsidR="000D49FA" w:rsidRPr="00F47085" w:rsidRDefault="000D49FA" w:rsidP="000D49FA">
      <w:pPr>
        <w:jc w:val="center"/>
        <w:rPr>
          <w:b/>
          <w:color w:val="000000" w:themeColor="text1"/>
          <w:szCs w:val="28"/>
        </w:rPr>
      </w:pPr>
      <w:r w:rsidRPr="00F47085">
        <w:rPr>
          <w:b/>
          <w:color w:val="000000" w:themeColor="text1"/>
          <w:szCs w:val="28"/>
        </w:rPr>
        <w:t>Главы рабочего поселка Станционно-Ояшинский</w:t>
      </w:r>
    </w:p>
    <w:p w:rsidR="000D49FA" w:rsidRPr="00F47085" w:rsidRDefault="000D49FA" w:rsidP="000D49FA">
      <w:pPr>
        <w:jc w:val="center"/>
        <w:rPr>
          <w:b/>
          <w:color w:val="000000" w:themeColor="text1"/>
          <w:szCs w:val="28"/>
        </w:rPr>
      </w:pPr>
      <w:r w:rsidRPr="00F47085">
        <w:rPr>
          <w:b/>
          <w:color w:val="000000" w:themeColor="text1"/>
          <w:szCs w:val="28"/>
        </w:rPr>
        <w:t>Мошковского района Новосибирской области о результатах своей</w:t>
      </w:r>
    </w:p>
    <w:p w:rsidR="000D49FA" w:rsidRPr="00F47085" w:rsidRDefault="000D49FA" w:rsidP="000D49FA">
      <w:pPr>
        <w:jc w:val="center"/>
        <w:rPr>
          <w:b/>
          <w:color w:val="000000" w:themeColor="text1"/>
          <w:szCs w:val="28"/>
        </w:rPr>
      </w:pPr>
      <w:proofErr w:type="gramStart"/>
      <w:r w:rsidRPr="00F47085">
        <w:rPr>
          <w:b/>
          <w:color w:val="000000" w:themeColor="text1"/>
          <w:szCs w:val="28"/>
        </w:rPr>
        <w:t>деятельности</w:t>
      </w:r>
      <w:proofErr w:type="gramEnd"/>
      <w:r w:rsidRPr="00F47085">
        <w:rPr>
          <w:b/>
          <w:color w:val="000000" w:themeColor="text1"/>
          <w:szCs w:val="28"/>
        </w:rPr>
        <w:t>, деятельности Администрации и иных подведомственных</w:t>
      </w:r>
    </w:p>
    <w:p w:rsidR="000D49FA" w:rsidRPr="00F47085" w:rsidRDefault="000D49FA" w:rsidP="000D49FA">
      <w:pPr>
        <w:jc w:val="center"/>
        <w:rPr>
          <w:b/>
          <w:color w:val="000000" w:themeColor="text1"/>
          <w:szCs w:val="28"/>
        </w:rPr>
      </w:pPr>
      <w:proofErr w:type="gramStart"/>
      <w:r w:rsidRPr="00F47085">
        <w:rPr>
          <w:b/>
          <w:color w:val="000000" w:themeColor="text1"/>
          <w:szCs w:val="28"/>
        </w:rPr>
        <w:t>органов</w:t>
      </w:r>
      <w:proofErr w:type="gramEnd"/>
      <w:r w:rsidRPr="00F47085">
        <w:rPr>
          <w:b/>
          <w:color w:val="000000" w:themeColor="text1"/>
          <w:szCs w:val="28"/>
        </w:rPr>
        <w:t xml:space="preserve"> местного самоуправления за 2019 год</w:t>
      </w:r>
    </w:p>
    <w:p w:rsidR="000D49FA" w:rsidRPr="00F47085" w:rsidRDefault="000D49FA" w:rsidP="000D49FA">
      <w:pPr>
        <w:ind w:firstLine="709"/>
        <w:rPr>
          <w:color w:val="000000" w:themeColor="text1"/>
          <w:szCs w:val="28"/>
        </w:rPr>
      </w:pPr>
    </w:p>
    <w:p w:rsidR="000D49FA" w:rsidRPr="00F47085" w:rsidRDefault="000D49FA" w:rsidP="000D49FA">
      <w:pPr>
        <w:ind w:firstLine="709"/>
        <w:jc w:val="center"/>
        <w:rPr>
          <w:color w:val="000000" w:themeColor="text1"/>
          <w:szCs w:val="28"/>
        </w:rPr>
      </w:pPr>
      <w:r w:rsidRPr="00F47085">
        <w:rPr>
          <w:color w:val="000000" w:themeColor="text1"/>
          <w:szCs w:val="28"/>
        </w:rPr>
        <w:t>Уважаемые депутаты, коллеги!</w:t>
      </w:r>
    </w:p>
    <w:p w:rsidR="000D49FA" w:rsidRPr="00F47085" w:rsidRDefault="000D49FA" w:rsidP="000D49FA">
      <w:pPr>
        <w:suppressAutoHyphens/>
        <w:jc w:val="both"/>
        <w:rPr>
          <w:color w:val="000000" w:themeColor="text1"/>
          <w:sz w:val="32"/>
          <w:szCs w:val="32"/>
        </w:rPr>
      </w:pPr>
    </w:p>
    <w:p w:rsidR="00650374" w:rsidRPr="00F47085" w:rsidRDefault="000D49FA" w:rsidP="00650374">
      <w:pPr>
        <w:suppressAutoHyphens/>
        <w:ind w:firstLine="851"/>
        <w:jc w:val="both"/>
        <w:rPr>
          <w:color w:val="000000" w:themeColor="text1"/>
          <w:szCs w:val="28"/>
        </w:rPr>
      </w:pPr>
      <w:r w:rsidRPr="00F47085">
        <w:rPr>
          <w:color w:val="000000" w:themeColor="text1"/>
          <w:szCs w:val="28"/>
        </w:rPr>
        <w:t xml:space="preserve">Представляю вам отчет о своей деятельности и деятельности Администрации рабочего поселка Станционно-Ояшинский Мошковского района Новосибирской области за 2019 год. </w:t>
      </w:r>
    </w:p>
    <w:p w:rsidR="00650374" w:rsidRPr="00F47085" w:rsidRDefault="00650374" w:rsidP="00650374">
      <w:pPr>
        <w:suppressAutoHyphens/>
        <w:ind w:firstLine="851"/>
        <w:jc w:val="both"/>
        <w:rPr>
          <w:color w:val="000000" w:themeColor="text1"/>
          <w:szCs w:val="28"/>
        </w:rPr>
      </w:pPr>
      <w:r w:rsidRPr="00F47085">
        <w:rPr>
          <w:color w:val="000000" w:themeColor="text1"/>
          <w:szCs w:val="28"/>
        </w:rPr>
        <w:t>Мы подводим итоги развития нашего поселения р.п.Станционно-Ояшинский за прошедший год, тем самым реализуем принцип максимальной открытости и прозрачности власти перед жителями, общественными формированиями и депутатск</w:t>
      </w:r>
      <w:r w:rsidR="00576AD5" w:rsidRPr="00F47085">
        <w:rPr>
          <w:color w:val="000000" w:themeColor="text1"/>
          <w:szCs w:val="28"/>
        </w:rPr>
        <w:t>и</w:t>
      </w:r>
      <w:r w:rsidRPr="00F47085">
        <w:rPr>
          <w:color w:val="000000" w:themeColor="text1"/>
          <w:szCs w:val="28"/>
        </w:rPr>
        <w:t>м</w:t>
      </w:r>
      <w:r w:rsidR="00576AD5" w:rsidRPr="00F47085">
        <w:rPr>
          <w:color w:val="000000" w:themeColor="text1"/>
          <w:szCs w:val="28"/>
        </w:rPr>
        <w:t xml:space="preserve"> </w:t>
      </w:r>
      <w:r w:rsidRPr="00F47085">
        <w:rPr>
          <w:color w:val="000000" w:themeColor="text1"/>
          <w:szCs w:val="28"/>
        </w:rPr>
        <w:t>корпусом.</w:t>
      </w:r>
    </w:p>
    <w:p w:rsidR="00B3072D" w:rsidRPr="00F47085" w:rsidRDefault="00B3072D" w:rsidP="00650374">
      <w:pPr>
        <w:suppressAutoHyphens/>
        <w:ind w:firstLine="851"/>
        <w:jc w:val="both"/>
        <w:rPr>
          <w:color w:val="000000" w:themeColor="text1"/>
          <w:szCs w:val="28"/>
        </w:rPr>
      </w:pPr>
      <w:r w:rsidRPr="00F47085">
        <w:rPr>
          <w:color w:val="000000" w:themeColor="text1"/>
          <w:szCs w:val="28"/>
        </w:rPr>
        <w:t>Администрация это орган власти, которая решает самые насущные и самые близкие, и часто встречающиеся повседневные проблемы жителей.</w:t>
      </w:r>
    </w:p>
    <w:p w:rsidR="000D49FA" w:rsidRPr="00F47085" w:rsidRDefault="000D49FA" w:rsidP="00DE2486">
      <w:pPr>
        <w:suppressAutoHyphens/>
        <w:ind w:firstLine="851"/>
        <w:jc w:val="both"/>
        <w:rPr>
          <w:color w:val="000000" w:themeColor="text1"/>
          <w:szCs w:val="28"/>
        </w:rPr>
      </w:pPr>
      <w:r w:rsidRPr="00F47085">
        <w:rPr>
          <w:color w:val="000000" w:themeColor="text1"/>
          <w:szCs w:val="28"/>
        </w:rPr>
        <w:t>Моя работа и работа Администрации в целом была направлена на решение вопросов местного значения и реализации полномочий на основании закона №131-ФЗ «Об общих принципах организации местного самоуправления в Российской Федерации» и Устава рабочего поселка Станционно-Ояшинский Мошковского района Новосибирской области. Работа проводилась на основании и согласно разработанного плана социально-экономического развития, годового плана и бюджета рабочего посёлка Станционно-Ояшинский Мошковског</w:t>
      </w:r>
      <w:r w:rsidR="00DE2486" w:rsidRPr="00F47085">
        <w:rPr>
          <w:color w:val="000000" w:themeColor="text1"/>
          <w:szCs w:val="28"/>
        </w:rPr>
        <w:t>о района Новосибирской области.</w:t>
      </w:r>
    </w:p>
    <w:p w:rsidR="00DE2486" w:rsidRPr="00F47085" w:rsidRDefault="00DE2486" w:rsidP="00DE2486">
      <w:pPr>
        <w:suppressAutoHyphens/>
        <w:ind w:firstLine="851"/>
        <w:jc w:val="both"/>
        <w:rPr>
          <w:color w:val="000000" w:themeColor="text1"/>
          <w:szCs w:val="28"/>
        </w:rPr>
      </w:pPr>
    </w:p>
    <w:p w:rsidR="000D49FA" w:rsidRPr="00F47085" w:rsidRDefault="000D49FA" w:rsidP="000D49FA">
      <w:pPr>
        <w:suppressAutoHyphens/>
        <w:ind w:firstLine="851"/>
        <w:jc w:val="center"/>
        <w:rPr>
          <w:color w:val="000000" w:themeColor="text1"/>
          <w:szCs w:val="28"/>
        </w:rPr>
      </w:pPr>
      <w:r w:rsidRPr="00F47085">
        <w:rPr>
          <w:color w:val="000000" w:themeColor="text1"/>
          <w:szCs w:val="28"/>
        </w:rPr>
        <w:t>Демографическая ситуация поселения</w:t>
      </w:r>
    </w:p>
    <w:p w:rsidR="000D49FA" w:rsidRPr="00F47085" w:rsidRDefault="000D49FA" w:rsidP="000D49FA">
      <w:pPr>
        <w:suppressAutoHyphens/>
        <w:ind w:firstLine="851"/>
        <w:jc w:val="center"/>
        <w:rPr>
          <w:color w:val="000000" w:themeColor="text1"/>
          <w:szCs w:val="28"/>
        </w:rPr>
      </w:pPr>
    </w:p>
    <w:p w:rsidR="000D49FA" w:rsidRPr="00F47085" w:rsidRDefault="000D49FA" w:rsidP="000D49FA">
      <w:pPr>
        <w:pStyle w:val="22"/>
        <w:shd w:val="clear" w:color="auto" w:fill="auto"/>
        <w:spacing w:before="0" w:after="0" w:line="322" w:lineRule="exact"/>
        <w:ind w:firstLine="880"/>
        <w:rPr>
          <w:rFonts w:ascii="Times New Roman" w:hAnsi="Times New Roman" w:cs="Times New Roman"/>
          <w:color w:val="000000" w:themeColor="text1"/>
        </w:rPr>
      </w:pPr>
      <w:r w:rsidRPr="00F47085">
        <w:rPr>
          <w:rFonts w:ascii="Times New Roman" w:hAnsi="Times New Roman" w:cs="Times New Roman"/>
          <w:color w:val="000000" w:themeColor="text1"/>
        </w:rPr>
        <w:t xml:space="preserve">В состав поселения входит три населённых пункта: рабочий посёлок Станционно-Ояшинский, населённый пункт </w:t>
      </w:r>
      <w:proofErr w:type="spellStart"/>
      <w:r w:rsidRPr="00F47085">
        <w:rPr>
          <w:rFonts w:ascii="Times New Roman" w:hAnsi="Times New Roman" w:cs="Times New Roman"/>
          <w:color w:val="000000" w:themeColor="text1"/>
        </w:rPr>
        <w:t>Тасино</w:t>
      </w:r>
      <w:proofErr w:type="spellEnd"/>
      <w:r w:rsidRPr="00F47085">
        <w:rPr>
          <w:rFonts w:ascii="Times New Roman" w:hAnsi="Times New Roman" w:cs="Times New Roman"/>
          <w:color w:val="000000" w:themeColor="text1"/>
        </w:rPr>
        <w:t xml:space="preserve">, </w:t>
      </w:r>
      <w:proofErr w:type="spellStart"/>
      <w:r w:rsidR="00650374" w:rsidRPr="00F47085">
        <w:rPr>
          <w:rFonts w:ascii="Times New Roman" w:hAnsi="Times New Roman" w:cs="Times New Roman"/>
          <w:color w:val="000000" w:themeColor="text1"/>
        </w:rPr>
        <w:t>п.</w:t>
      </w:r>
      <w:r w:rsidRPr="00F47085">
        <w:rPr>
          <w:rFonts w:ascii="Times New Roman" w:hAnsi="Times New Roman" w:cs="Times New Roman"/>
          <w:color w:val="000000" w:themeColor="text1"/>
        </w:rPr>
        <w:t>Радуга</w:t>
      </w:r>
      <w:proofErr w:type="spellEnd"/>
      <w:r w:rsidRPr="00F47085">
        <w:rPr>
          <w:rFonts w:ascii="Times New Roman" w:hAnsi="Times New Roman" w:cs="Times New Roman"/>
          <w:color w:val="000000" w:themeColor="text1"/>
        </w:rPr>
        <w:t>.</w:t>
      </w:r>
    </w:p>
    <w:p w:rsidR="000D49FA" w:rsidRPr="00F47085" w:rsidRDefault="000D49FA" w:rsidP="000D49FA">
      <w:pPr>
        <w:ind w:firstLine="709"/>
        <w:jc w:val="both"/>
        <w:rPr>
          <w:color w:val="000000" w:themeColor="text1"/>
          <w:szCs w:val="28"/>
        </w:rPr>
      </w:pPr>
      <w:r w:rsidRPr="00F47085">
        <w:rPr>
          <w:color w:val="000000" w:themeColor="text1"/>
          <w:szCs w:val="28"/>
        </w:rPr>
        <w:t xml:space="preserve">Численность населения на 01.01.2019 г. составила 5415 человек, из них в рабочем посёлке Станционно-Ояшинский - 4787 человек, населенном пункте Радуга - 575 человека, населённом пункте </w:t>
      </w:r>
      <w:proofErr w:type="spellStart"/>
      <w:r w:rsidRPr="00F47085">
        <w:rPr>
          <w:color w:val="000000" w:themeColor="text1"/>
          <w:szCs w:val="28"/>
        </w:rPr>
        <w:t>Тасино</w:t>
      </w:r>
      <w:proofErr w:type="spellEnd"/>
      <w:r w:rsidRPr="00F47085">
        <w:rPr>
          <w:color w:val="000000" w:themeColor="text1"/>
          <w:szCs w:val="28"/>
        </w:rPr>
        <w:t xml:space="preserve"> - 53 человека. </w:t>
      </w:r>
    </w:p>
    <w:p w:rsidR="000D49FA" w:rsidRPr="00F47085" w:rsidRDefault="000D49FA" w:rsidP="000D49FA">
      <w:pPr>
        <w:pStyle w:val="22"/>
        <w:shd w:val="clear" w:color="auto" w:fill="auto"/>
        <w:spacing w:before="0" w:after="0" w:line="322" w:lineRule="exact"/>
        <w:ind w:firstLine="880"/>
        <w:rPr>
          <w:rFonts w:ascii="Times New Roman" w:hAnsi="Times New Roman" w:cs="Times New Roman"/>
          <w:color w:val="000000" w:themeColor="text1"/>
        </w:rPr>
      </w:pPr>
      <w:r w:rsidRPr="00F47085">
        <w:rPr>
          <w:rFonts w:ascii="Times New Roman" w:hAnsi="Times New Roman" w:cs="Times New Roman"/>
          <w:color w:val="000000" w:themeColor="text1"/>
        </w:rPr>
        <w:t xml:space="preserve">За период 2018-2019 года численность постоянного населения рабочего посёлка Станционно-Ояшинский Мошковского района </w:t>
      </w:r>
      <w:r w:rsidRPr="00F47085">
        <w:rPr>
          <w:rFonts w:ascii="Times New Roman" w:hAnsi="Times New Roman" w:cs="Times New Roman"/>
          <w:color w:val="000000" w:themeColor="text1"/>
        </w:rPr>
        <w:lastRenderedPageBreak/>
        <w:t xml:space="preserve">Новосибирской области уменьшилась на 70 человек. </w:t>
      </w:r>
    </w:p>
    <w:p w:rsidR="000D49FA" w:rsidRPr="00F47085" w:rsidRDefault="000D49FA" w:rsidP="000D49FA">
      <w:pPr>
        <w:pStyle w:val="22"/>
        <w:shd w:val="clear" w:color="auto" w:fill="auto"/>
        <w:tabs>
          <w:tab w:val="left" w:pos="0"/>
        </w:tabs>
        <w:spacing w:before="0" w:after="0" w:line="322" w:lineRule="exact"/>
        <w:ind w:firstLine="851"/>
        <w:rPr>
          <w:rFonts w:ascii="Times New Roman" w:hAnsi="Times New Roman" w:cs="Times New Roman"/>
          <w:color w:val="000000" w:themeColor="text1"/>
        </w:rPr>
      </w:pPr>
      <w:r w:rsidRPr="00F47085">
        <w:rPr>
          <w:rFonts w:ascii="Times New Roman" w:hAnsi="Times New Roman" w:cs="Times New Roman"/>
          <w:color w:val="000000" w:themeColor="text1"/>
        </w:rPr>
        <w:t>К началу 2019 года численность населения рабочего посёлка Станционно-Ояшинский Мошковского района Новосибирской области составила 5415 человек против 5485 человек в 2018 году, убыль численности около 1%.</w:t>
      </w:r>
    </w:p>
    <w:p w:rsidR="000D49FA" w:rsidRPr="00F47085" w:rsidRDefault="000D49FA" w:rsidP="000D49FA">
      <w:pPr>
        <w:pStyle w:val="22"/>
        <w:shd w:val="clear" w:color="auto" w:fill="auto"/>
        <w:tabs>
          <w:tab w:val="left" w:pos="0"/>
        </w:tabs>
        <w:spacing w:before="0" w:after="0" w:line="322" w:lineRule="exact"/>
        <w:rPr>
          <w:rFonts w:ascii="Times New Roman" w:hAnsi="Times New Roman" w:cs="Times New Roman"/>
          <w:b/>
          <w:color w:val="000000" w:themeColor="text1"/>
        </w:rPr>
      </w:pPr>
    </w:p>
    <w:p w:rsidR="00E54248" w:rsidRPr="00F47085" w:rsidRDefault="00E54248" w:rsidP="00E54248">
      <w:pPr>
        <w:widowControl w:val="0"/>
        <w:tabs>
          <w:tab w:val="left" w:pos="0"/>
        </w:tabs>
        <w:spacing w:line="322" w:lineRule="exact"/>
        <w:ind w:firstLine="851"/>
        <w:jc w:val="center"/>
        <w:rPr>
          <w:b/>
          <w:color w:val="000000" w:themeColor="text1"/>
          <w:szCs w:val="28"/>
        </w:rPr>
      </w:pPr>
      <w:r w:rsidRPr="00F47085">
        <w:rPr>
          <w:b/>
          <w:color w:val="000000" w:themeColor="text1"/>
          <w:szCs w:val="28"/>
        </w:rPr>
        <w:t>Экономика и финансы</w:t>
      </w:r>
    </w:p>
    <w:p w:rsidR="00E54248" w:rsidRPr="00F47085" w:rsidRDefault="00E54248" w:rsidP="00E54248">
      <w:pPr>
        <w:widowControl w:val="0"/>
        <w:tabs>
          <w:tab w:val="left" w:pos="0"/>
        </w:tabs>
        <w:spacing w:line="322" w:lineRule="exact"/>
        <w:ind w:firstLine="851"/>
        <w:jc w:val="both"/>
        <w:rPr>
          <w:b/>
          <w:color w:val="000000" w:themeColor="text1"/>
          <w:szCs w:val="28"/>
        </w:rPr>
      </w:pPr>
    </w:p>
    <w:p w:rsidR="00BA14D3" w:rsidRPr="00F47085" w:rsidRDefault="00BA14D3" w:rsidP="00E54248">
      <w:pPr>
        <w:ind w:firstLine="851"/>
        <w:jc w:val="both"/>
        <w:rPr>
          <w:color w:val="000000" w:themeColor="text1"/>
          <w:szCs w:val="28"/>
        </w:rPr>
      </w:pPr>
      <w:r w:rsidRPr="00F47085">
        <w:rPr>
          <w:color w:val="000000" w:themeColor="text1"/>
          <w:szCs w:val="28"/>
        </w:rPr>
        <w:t>Главным финансовым инструментом для достижения стабильного социально-экономического развития поселения и показатели эффективности, служит бюджет.</w:t>
      </w:r>
    </w:p>
    <w:p w:rsidR="00E54248" w:rsidRPr="00F47085" w:rsidRDefault="00E54248" w:rsidP="00E54248">
      <w:pPr>
        <w:ind w:firstLine="851"/>
        <w:jc w:val="both"/>
        <w:rPr>
          <w:color w:val="000000" w:themeColor="text1"/>
          <w:szCs w:val="28"/>
        </w:rPr>
      </w:pPr>
      <w:r w:rsidRPr="00F47085">
        <w:rPr>
          <w:color w:val="000000" w:themeColor="text1"/>
          <w:szCs w:val="28"/>
        </w:rPr>
        <w:t>Доходная часть бюджета за 2019 год составила 34958375,62 рублей, при плане 34773800,00 рублей – исполнено на 101%, расходная часть составила – 34549337,84 рублей, при плане – 34773800,00 тыс. рублей исполнено на 99%.</w:t>
      </w:r>
    </w:p>
    <w:p w:rsidR="00E54248" w:rsidRPr="00F47085" w:rsidRDefault="00E54248" w:rsidP="00E54248">
      <w:pPr>
        <w:ind w:firstLine="851"/>
        <w:jc w:val="both"/>
        <w:rPr>
          <w:color w:val="000000" w:themeColor="text1"/>
          <w:szCs w:val="28"/>
        </w:rPr>
      </w:pPr>
      <w:r w:rsidRPr="00F47085">
        <w:rPr>
          <w:color w:val="000000" w:themeColor="text1"/>
          <w:szCs w:val="28"/>
        </w:rPr>
        <w:t xml:space="preserve">Доходы бюджета рабочего посёлка Станционно-Ояшинский Мошковского района Новосибирской области формируются в соответствии с бюджетным законодательством, законодательством о налогах и сборах и законодательством об иных обязательных платежах Российской Федерации и Новосибирской области. </w:t>
      </w:r>
    </w:p>
    <w:p w:rsidR="00E54248" w:rsidRPr="00F47085" w:rsidRDefault="00E54248" w:rsidP="00E54248">
      <w:pPr>
        <w:ind w:firstLine="720"/>
        <w:jc w:val="both"/>
        <w:rPr>
          <w:color w:val="000000" w:themeColor="text1"/>
          <w:szCs w:val="28"/>
        </w:rPr>
      </w:pPr>
      <w:r w:rsidRPr="00F47085">
        <w:rPr>
          <w:color w:val="000000" w:themeColor="text1"/>
          <w:szCs w:val="28"/>
        </w:rPr>
        <w:t xml:space="preserve">В 2019 году в бюджет поселения поступили следующие налоги и межбюджетные трансферты:    </w:t>
      </w:r>
    </w:p>
    <w:p w:rsidR="00E54248" w:rsidRPr="00F47085" w:rsidRDefault="00E54248" w:rsidP="00E54248">
      <w:pPr>
        <w:ind w:firstLine="720"/>
        <w:jc w:val="right"/>
        <w:rPr>
          <w:color w:val="000000" w:themeColor="text1"/>
          <w:szCs w:val="28"/>
        </w:rPr>
      </w:pPr>
      <w:r w:rsidRPr="00F47085">
        <w:rPr>
          <w:color w:val="000000" w:themeColor="text1"/>
          <w:szCs w:val="28"/>
        </w:rPr>
        <w:t xml:space="preserve">                                                                                                                                       руб.</w:t>
      </w:r>
    </w:p>
    <w:tbl>
      <w:tblPr>
        <w:tblW w:w="9360" w:type="dxa"/>
        <w:tblInd w:w="108" w:type="dxa"/>
        <w:tblLayout w:type="fixed"/>
        <w:tblLook w:val="04A0" w:firstRow="1" w:lastRow="0" w:firstColumn="1" w:lastColumn="0" w:noHBand="0" w:noVBand="1"/>
      </w:tblPr>
      <w:tblGrid>
        <w:gridCol w:w="3829"/>
        <w:gridCol w:w="2127"/>
        <w:gridCol w:w="1985"/>
        <w:gridCol w:w="1419"/>
      </w:tblGrid>
      <w:tr w:rsidR="00667D22" w:rsidRPr="00F47085" w:rsidTr="00E54248">
        <w:trPr>
          <w:cantSplit/>
          <w:trHeight w:val="427"/>
        </w:trPr>
        <w:tc>
          <w:tcPr>
            <w:tcW w:w="3828" w:type="dxa"/>
            <w:tcBorders>
              <w:top w:val="single" w:sz="4" w:space="0" w:color="auto"/>
              <w:left w:val="single" w:sz="4" w:space="0" w:color="auto"/>
              <w:bottom w:val="single" w:sz="4" w:space="0" w:color="auto"/>
              <w:right w:val="single" w:sz="4" w:space="0" w:color="auto"/>
            </w:tcBorders>
            <w:vAlign w:val="center"/>
          </w:tcPr>
          <w:p w:rsidR="00E54248" w:rsidRPr="00F47085" w:rsidRDefault="00E54248">
            <w:pPr>
              <w:rPr>
                <w:rFonts w:eastAsiaTheme="minorHAnsi"/>
                <w:color w:val="000000" w:themeColor="text1"/>
                <w:szCs w:val="28"/>
                <w:lang w:eastAsia="en-US"/>
              </w:rPr>
            </w:pPr>
          </w:p>
        </w:tc>
        <w:tc>
          <w:tcPr>
            <w:tcW w:w="2126" w:type="dxa"/>
            <w:tcBorders>
              <w:top w:val="single" w:sz="4" w:space="0" w:color="auto"/>
              <w:left w:val="nil"/>
              <w:bottom w:val="single" w:sz="4" w:space="0" w:color="auto"/>
              <w:right w:val="single" w:sz="4" w:space="0" w:color="auto"/>
            </w:tcBorders>
            <w:vAlign w:val="bottom"/>
            <w:hideMark/>
          </w:tcPr>
          <w:p w:rsidR="00E54248" w:rsidRPr="00F47085" w:rsidRDefault="00E54248">
            <w:pPr>
              <w:rPr>
                <w:color w:val="000000" w:themeColor="text1"/>
                <w:szCs w:val="28"/>
              </w:rPr>
            </w:pPr>
            <w:proofErr w:type="gramStart"/>
            <w:r w:rsidRPr="00F47085">
              <w:rPr>
                <w:color w:val="000000" w:themeColor="text1"/>
                <w:szCs w:val="28"/>
              </w:rPr>
              <w:t>план</w:t>
            </w:r>
            <w:proofErr w:type="gramEnd"/>
            <w:r w:rsidRPr="00F47085">
              <w:rPr>
                <w:color w:val="000000" w:themeColor="text1"/>
                <w:szCs w:val="28"/>
              </w:rPr>
              <w:t xml:space="preserve"> 2019 г. (годовой)</w:t>
            </w:r>
          </w:p>
        </w:tc>
        <w:tc>
          <w:tcPr>
            <w:tcW w:w="1984" w:type="dxa"/>
            <w:tcBorders>
              <w:top w:val="single" w:sz="4" w:space="0" w:color="auto"/>
              <w:left w:val="nil"/>
              <w:bottom w:val="single" w:sz="4" w:space="0" w:color="auto"/>
              <w:right w:val="single" w:sz="4" w:space="0" w:color="auto"/>
            </w:tcBorders>
            <w:vAlign w:val="bottom"/>
            <w:hideMark/>
          </w:tcPr>
          <w:p w:rsidR="00E54248" w:rsidRPr="00F47085" w:rsidRDefault="00E54248">
            <w:pPr>
              <w:rPr>
                <w:color w:val="000000" w:themeColor="text1"/>
                <w:szCs w:val="28"/>
              </w:rPr>
            </w:pPr>
            <w:proofErr w:type="spellStart"/>
            <w:proofErr w:type="gramStart"/>
            <w:r w:rsidRPr="00F47085">
              <w:rPr>
                <w:color w:val="000000" w:themeColor="text1"/>
                <w:szCs w:val="28"/>
              </w:rPr>
              <w:t>испол</w:t>
            </w:r>
            <w:proofErr w:type="spellEnd"/>
            <w:proofErr w:type="gramEnd"/>
            <w:r w:rsidRPr="00F47085">
              <w:rPr>
                <w:color w:val="000000" w:themeColor="text1"/>
                <w:szCs w:val="28"/>
              </w:rPr>
              <w:t xml:space="preserve">. </w:t>
            </w:r>
          </w:p>
          <w:p w:rsidR="00E54248" w:rsidRPr="00F47085" w:rsidRDefault="00E54248">
            <w:pPr>
              <w:rPr>
                <w:color w:val="000000" w:themeColor="text1"/>
                <w:szCs w:val="28"/>
              </w:rPr>
            </w:pPr>
            <w:proofErr w:type="gramStart"/>
            <w:r w:rsidRPr="00F47085">
              <w:rPr>
                <w:color w:val="000000" w:themeColor="text1"/>
                <w:szCs w:val="28"/>
              </w:rPr>
              <w:t>за</w:t>
            </w:r>
            <w:proofErr w:type="gramEnd"/>
            <w:r w:rsidRPr="00F47085">
              <w:rPr>
                <w:color w:val="000000" w:themeColor="text1"/>
                <w:szCs w:val="28"/>
              </w:rPr>
              <w:t xml:space="preserve"> 2019 г.</w:t>
            </w:r>
          </w:p>
        </w:tc>
        <w:tc>
          <w:tcPr>
            <w:tcW w:w="1418" w:type="dxa"/>
            <w:tcBorders>
              <w:top w:val="single" w:sz="4" w:space="0" w:color="auto"/>
              <w:left w:val="nil"/>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 xml:space="preserve">% </w:t>
            </w:r>
            <w:proofErr w:type="spellStart"/>
            <w:r w:rsidRPr="00F47085">
              <w:rPr>
                <w:color w:val="000000" w:themeColor="text1"/>
                <w:szCs w:val="28"/>
              </w:rPr>
              <w:t>испол</w:t>
            </w:r>
            <w:proofErr w:type="spellEnd"/>
            <w:r w:rsidRPr="00F47085">
              <w:rPr>
                <w:color w:val="000000" w:themeColor="text1"/>
                <w:szCs w:val="28"/>
              </w:rPr>
              <w:t>.</w:t>
            </w:r>
          </w:p>
        </w:tc>
      </w:tr>
      <w:tr w:rsidR="00667D22" w:rsidRPr="00F47085" w:rsidTr="00E54248">
        <w:trPr>
          <w:trHeight w:val="510"/>
        </w:trPr>
        <w:tc>
          <w:tcPr>
            <w:tcW w:w="3828" w:type="dxa"/>
            <w:tcBorders>
              <w:top w:val="single" w:sz="4" w:space="0" w:color="auto"/>
              <w:left w:val="single" w:sz="4" w:space="0" w:color="auto"/>
              <w:bottom w:val="single" w:sz="4" w:space="0" w:color="auto"/>
              <w:right w:val="single" w:sz="4" w:space="0" w:color="auto"/>
            </w:tcBorders>
            <w:vAlign w:val="bottom"/>
          </w:tcPr>
          <w:p w:rsidR="00E54248" w:rsidRPr="00F47085" w:rsidRDefault="00E54248">
            <w:pPr>
              <w:rPr>
                <w:color w:val="000000" w:themeColor="text1"/>
                <w:szCs w:val="28"/>
              </w:rPr>
            </w:pPr>
            <w:r w:rsidRPr="00F47085">
              <w:rPr>
                <w:color w:val="000000" w:themeColor="text1"/>
                <w:szCs w:val="28"/>
              </w:rPr>
              <w:t xml:space="preserve"> Итого собственные доходы</w:t>
            </w:r>
          </w:p>
          <w:p w:rsidR="00E54248" w:rsidRPr="00F47085" w:rsidRDefault="00E54248">
            <w:pPr>
              <w:rPr>
                <w:color w:val="000000" w:themeColor="text1"/>
                <w:szCs w:val="28"/>
              </w:rPr>
            </w:pPr>
          </w:p>
        </w:tc>
        <w:tc>
          <w:tcPr>
            <w:tcW w:w="2126" w:type="dxa"/>
            <w:tcBorders>
              <w:top w:val="nil"/>
              <w:left w:val="nil"/>
              <w:bottom w:val="single" w:sz="4" w:space="0" w:color="auto"/>
              <w:right w:val="single" w:sz="4" w:space="0" w:color="auto"/>
            </w:tcBorders>
            <w:noWrap/>
            <w:vAlign w:val="bottom"/>
            <w:hideMark/>
          </w:tcPr>
          <w:p w:rsidR="00E54248" w:rsidRPr="00F47085" w:rsidRDefault="00E54248">
            <w:pPr>
              <w:jc w:val="right"/>
              <w:rPr>
                <w:color w:val="000000" w:themeColor="text1"/>
                <w:szCs w:val="28"/>
              </w:rPr>
            </w:pPr>
            <w:r w:rsidRPr="00F47085">
              <w:rPr>
                <w:color w:val="000000" w:themeColor="text1"/>
                <w:szCs w:val="28"/>
              </w:rPr>
              <w:t>9338356,00</w:t>
            </w:r>
          </w:p>
        </w:tc>
        <w:tc>
          <w:tcPr>
            <w:tcW w:w="1984"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highlight w:val="yellow"/>
              </w:rPr>
            </w:pPr>
            <w:r w:rsidRPr="00F47085">
              <w:rPr>
                <w:color w:val="000000" w:themeColor="text1"/>
                <w:szCs w:val="28"/>
              </w:rPr>
              <w:t>9542741,62</w:t>
            </w:r>
          </w:p>
        </w:tc>
        <w:tc>
          <w:tcPr>
            <w:tcW w:w="1418" w:type="dxa"/>
            <w:tcBorders>
              <w:top w:val="nil"/>
              <w:left w:val="nil"/>
              <w:bottom w:val="single" w:sz="4" w:space="0" w:color="auto"/>
              <w:right w:val="single" w:sz="4" w:space="0" w:color="auto"/>
            </w:tcBorders>
            <w:noWrap/>
            <w:vAlign w:val="bottom"/>
            <w:hideMark/>
          </w:tcPr>
          <w:p w:rsidR="00E54248" w:rsidRPr="00F47085" w:rsidRDefault="00E54248">
            <w:pPr>
              <w:spacing w:line="360" w:lineRule="auto"/>
              <w:jc w:val="center"/>
              <w:rPr>
                <w:color w:val="000000" w:themeColor="text1"/>
                <w:szCs w:val="28"/>
              </w:rPr>
            </w:pPr>
            <w:r w:rsidRPr="00F47085">
              <w:rPr>
                <w:color w:val="000000" w:themeColor="text1"/>
                <w:szCs w:val="28"/>
              </w:rPr>
              <w:t>102</w:t>
            </w:r>
          </w:p>
        </w:tc>
      </w:tr>
      <w:tr w:rsidR="00667D22" w:rsidRPr="00F47085" w:rsidTr="00E54248">
        <w:trPr>
          <w:trHeight w:val="1115"/>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proofErr w:type="gramStart"/>
            <w:r w:rsidRPr="00F47085">
              <w:rPr>
                <w:color w:val="000000" w:themeColor="text1"/>
                <w:szCs w:val="28"/>
              </w:rPr>
              <w:t>налог</w:t>
            </w:r>
            <w:proofErr w:type="gramEnd"/>
            <w:r w:rsidRPr="00F47085">
              <w:rPr>
                <w:color w:val="000000" w:themeColor="text1"/>
                <w:szCs w:val="28"/>
              </w:rPr>
              <w:t xml:space="preserve"> на доходы физических лиц</w:t>
            </w:r>
          </w:p>
        </w:tc>
        <w:tc>
          <w:tcPr>
            <w:tcW w:w="2126"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3572200,00</w:t>
            </w:r>
          </w:p>
        </w:tc>
        <w:tc>
          <w:tcPr>
            <w:tcW w:w="1984"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highlight w:val="yellow"/>
              </w:rPr>
            </w:pPr>
            <w:r w:rsidRPr="00F47085">
              <w:rPr>
                <w:color w:val="000000" w:themeColor="text1"/>
                <w:szCs w:val="28"/>
              </w:rPr>
              <w:t>3674225,76</w:t>
            </w:r>
          </w:p>
        </w:tc>
        <w:tc>
          <w:tcPr>
            <w:tcW w:w="1418"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102</w:t>
            </w:r>
          </w:p>
        </w:tc>
      </w:tr>
      <w:tr w:rsidR="00667D22" w:rsidRPr="00F47085" w:rsidTr="00E54248">
        <w:trPr>
          <w:trHeight w:val="868"/>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Акцизы</w:t>
            </w:r>
          </w:p>
        </w:tc>
        <w:tc>
          <w:tcPr>
            <w:tcW w:w="2126" w:type="dxa"/>
            <w:tcBorders>
              <w:top w:val="nil"/>
              <w:left w:val="nil"/>
              <w:bottom w:val="single" w:sz="4" w:space="0" w:color="auto"/>
              <w:right w:val="single" w:sz="4" w:space="0" w:color="auto"/>
            </w:tcBorders>
            <w:noWrap/>
            <w:vAlign w:val="bottom"/>
            <w:hideMark/>
          </w:tcPr>
          <w:p w:rsidR="00E54248" w:rsidRPr="00F47085" w:rsidRDefault="00E54248">
            <w:pPr>
              <w:jc w:val="right"/>
              <w:rPr>
                <w:color w:val="000000" w:themeColor="text1"/>
                <w:szCs w:val="28"/>
              </w:rPr>
            </w:pPr>
            <w:r w:rsidRPr="00F47085">
              <w:rPr>
                <w:color w:val="000000" w:themeColor="text1"/>
                <w:szCs w:val="28"/>
              </w:rPr>
              <w:t>2139000,00</w:t>
            </w:r>
          </w:p>
        </w:tc>
        <w:tc>
          <w:tcPr>
            <w:tcW w:w="1984"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2191752,71</w:t>
            </w:r>
          </w:p>
        </w:tc>
        <w:tc>
          <w:tcPr>
            <w:tcW w:w="1418"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102</w:t>
            </w:r>
          </w:p>
        </w:tc>
      </w:tr>
      <w:tr w:rsidR="00667D22" w:rsidRPr="00F47085" w:rsidTr="00E54248">
        <w:trPr>
          <w:trHeight w:val="801"/>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 xml:space="preserve">Единый </w:t>
            </w:r>
            <w:proofErr w:type="spellStart"/>
            <w:r w:rsidRPr="00F47085">
              <w:rPr>
                <w:color w:val="000000" w:themeColor="text1"/>
                <w:szCs w:val="28"/>
              </w:rPr>
              <w:t>сельхоз.налог</w:t>
            </w:r>
            <w:proofErr w:type="spellEnd"/>
          </w:p>
        </w:tc>
        <w:tc>
          <w:tcPr>
            <w:tcW w:w="2126" w:type="dxa"/>
            <w:tcBorders>
              <w:top w:val="nil"/>
              <w:left w:val="nil"/>
              <w:bottom w:val="single" w:sz="4" w:space="0" w:color="auto"/>
              <w:right w:val="single" w:sz="4" w:space="0" w:color="auto"/>
            </w:tcBorders>
            <w:noWrap/>
            <w:vAlign w:val="bottom"/>
            <w:hideMark/>
          </w:tcPr>
          <w:p w:rsidR="00E54248" w:rsidRPr="00F47085" w:rsidRDefault="00E54248">
            <w:pPr>
              <w:jc w:val="right"/>
              <w:rPr>
                <w:color w:val="000000" w:themeColor="text1"/>
                <w:szCs w:val="28"/>
              </w:rPr>
            </w:pPr>
            <w:r w:rsidRPr="00F47085">
              <w:rPr>
                <w:color w:val="000000" w:themeColor="text1"/>
                <w:szCs w:val="28"/>
              </w:rPr>
              <w:t>5500,00</w:t>
            </w:r>
          </w:p>
        </w:tc>
        <w:tc>
          <w:tcPr>
            <w:tcW w:w="1984"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5525,92</w:t>
            </w:r>
          </w:p>
        </w:tc>
        <w:tc>
          <w:tcPr>
            <w:tcW w:w="1418"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100</w:t>
            </w:r>
          </w:p>
        </w:tc>
      </w:tr>
      <w:tr w:rsidR="00667D22" w:rsidRPr="00F47085" w:rsidTr="00E54248">
        <w:trPr>
          <w:trHeight w:val="801"/>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proofErr w:type="gramStart"/>
            <w:r w:rsidRPr="00F47085">
              <w:rPr>
                <w:color w:val="000000" w:themeColor="text1"/>
                <w:szCs w:val="28"/>
              </w:rPr>
              <w:t>налог</w:t>
            </w:r>
            <w:proofErr w:type="gramEnd"/>
            <w:r w:rsidRPr="00F47085">
              <w:rPr>
                <w:color w:val="000000" w:themeColor="text1"/>
                <w:szCs w:val="28"/>
              </w:rPr>
              <w:t xml:space="preserve"> на имущество </w:t>
            </w:r>
          </w:p>
        </w:tc>
        <w:tc>
          <w:tcPr>
            <w:tcW w:w="2126" w:type="dxa"/>
            <w:tcBorders>
              <w:top w:val="nil"/>
              <w:left w:val="nil"/>
              <w:bottom w:val="single" w:sz="4" w:space="0" w:color="auto"/>
              <w:right w:val="single" w:sz="4" w:space="0" w:color="auto"/>
            </w:tcBorders>
            <w:noWrap/>
            <w:vAlign w:val="bottom"/>
            <w:hideMark/>
          </w:tcPr>
          <w:p w:rsidR="00E54248" w:rsidRPr="00F47085" w:rsidRDefault="00E54248">
            <w:pPr>
              <w:jc w:val="right"/>
              <w:rPr>
                <w:color w:val="000000" w:themeColor="text1"/>
                <w:szCs w:val="28"/>
              </w:rPr>
            </w:pPr>
            <w:r w:rsidRPr="00F47085">
              <w:rPr>
                <w:color w:val="000000" w:themeColor="text1"/>
                <w:szCs w:val="28"/>
              </w:rPr>
              <w:t>427500,00</w:t>
            </w:r>
          </w:p>
        </w:tc>
        <w:tc>
          <w:tcPr>
            <w:tcW w:w="1984"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431151,31</w:t>
            </w:r>
          </w:p>
        </w:tc>
        <w:tc>
          <w:tcPr>
            <w:tcW w:w="1418"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101</w:t>
            </w:r>
          </w:p>
        </w:tc>
      </w:tr>
      <w:tr w:rsidR="00667D22" w:rsidRPr="00F47085" w:rsidTr="00E54248">
        <w:trPr>
          <w:trHeight w:val="806"/>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proofErr w:type="gramStart"/>
            <w:r w:rsidRPr="00F47085">
              <w:rPr>
                <w:color w:val="000000" w:themeColor="text1"/>
                <w:szCs w:val="28"/>
              </w:rPr>
              <w:t>земельный</w:t>
            </w:r>
            <w:proofErr w:type="gramEnd"/>
            <w:r w:rsidRPr="00F47085">
              <w:rPr>
                <w:color w:val="000000" w:themeColor="text1"/>
                <w:szCs w:val="28"/>
              </w:rPr>
              <w:t xml:space="preserve"> налог</w:t>
            </w:r>
          </w:p>
        </w:tc>
        <w:tc>
          <w:tcPr>
            <w:tcW w:w="2126" w:type="dxa"/>
            <w:tcBorders>
              <w:top w:val="nil"/>
              <w:left w:val="nil"/>
              <w:bottom w:val="single" w:sz="4" w:space="0" w:color="auto"/>
              <w:right w:val="single" w:sz="4" w:space="0" w:color="auto"/>
            </w:tcBorders>
            <w:noWrap/>
            <w:vAlign w:val="bottom"/>
            <w:hideMark/>
          </w:tcPr>
          <w:p w:rsidR="00E54248" w:rsidRPr="00F47085" w:rsidRDefault="00E54248">
            <w:pPr>
              <w:rPr>
                <w:color w:val="000000" w:themeColor="text1"/>
                <w:szCs w:val="28"/>
              </w:rPr>
            </w:pPr>
            <w:r w:rsidRPr="00F47085">
              <w:rPr>
                <w:color w:val="000000" w:themeColor="text1"/>
                <w:szCs w:val="28"/>
              </w:rPr>
              <w:t>2756656,00</w:t>
            </w:r>
          </w:p>
        </w:tc>
        <w:tc>
          <w:tcPr>
            <w:tcW w:w="1984"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2806491,13</w:t>
            </w:r>
          </w:p>
        </w:tc>
        <w:tc>
          <w:tcPr>
            <w:tcW w:w="1418"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102</w:t>
            </w:r>
          </w:p>
        </w:tc>
      </w:tr>
      <w:tr w:rsidR="00667D22" w:rsidRPr="00F47085" w:rsidTr="00E54248">
        <w:trPr>
          <w:trHeight w:val="526"/>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Государственная пошлина</w:t>
            </w:r>
          </w:p>
        </w:tc>
        <w:tc>
          <w:tcPr>
            <w:tcW w:w="2126" w:type="dxa"/>
            <w:tcBorders>
              <w:top w:val="nil"/>
              <w:left w:val="nil"/>
              <w:bottom w:val="single" w:sz="4" w:space="0" w:color="auto"/>
              <w:right w:val="single" w:sz="4" w:space="0" w:color="auto"/>
            </w:tcBorders>
            <w:noWrap/>
            <w:vAlign w:val="bottom"/>
          </w:tcPr>
          <w:p w:rsidR="00295998" w:rsidRPr="00F47085" w:rsidRDefault="00295998">
            <w:pPr>
              <w:rPr>
                <w:color w:val="000000" w:themeColor="text1"/>
                <w:szCs w:val="28"/>
              </w:rPr>
            </w:pPr>
          </w:p>
        </w:tc>
        <w:tc>
          <w:tcPr>
            <w:tcW w:w="1984"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c>
          <w:tcPr>
            <w:tcW w:w="1418" w:type="dxa"/>
            <w:tcBorders>
              <w:top w:val="nil"/>
              <w:left w:val="nil"/>
              <w:bottom w:val="single" w:sz="4" w:space="0" w:color="auto"/>
              <w:right w:val="single" w:sz="4" w:space="0" w:color="auto"/>
            </w:tcBorders>
            <w:noWrap/>
            <w:vAlign w:val="bottom"/>
          </w:tcPr>
          <w:p w:rsidR="00E54248" w:rsidRPr="00F47085" w:rsidRDefault="00E54248">
            <w:pPr>
              <w:rPr>
                <w:color w:val="000000" w:themeColor="text1"/>
                <w:szCs w:val="28"/>
              </w:rPr>
            </w:pPr>
          </w:p>
        </w:tc>
      </w:tr>
      <w:tr w:rsidR="00667D22" w:rsidRPr="00F47085" w:rsidTr="00E54248">
        <w:trPr>
          <w:trHeight w:val="658"/>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proofErr w:type="gramStart"/>
            <w:r w:rsidRPr="00F47085">
              <w:rPr>
                <w:color w:val="000000" w:themeColor="text1"/>
                <w:szCs w:val="28"/>
              </w:rPr>
              <w:lastRenderedPageBreak/>
              <w:t>местные</w:t>
            </w:r>
            <w:proofErr w:type="gramEnd"/>
            <w:r w:rsidRPr="00F47085">
              <w:rPr>
                <w:color w:val="000000" w:themeColor="text1"/>
                <w:szCs w:val="28"/>
              </w:rPr>
              <w:t xml:space="preserve"> налоги и сборы (КБК 10904050100000110)</w:t>
            </w:r>
          </w:p>
        </w:tc>
        <w:tc>
          <w:tcPr>
            <w:tcW w:w="2126"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c>
          <w:tcPr>
            <w:tcW w:w="1984"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c>
          <w:tcPr>
            <w:tcW w:w="1418"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r>
      <w:tr w:rsidR="00667D22" w:rsidRPr="00F47085" w:rsidTr="00E54248">
        <w:trPr>
          <w:trHeight w:val="284"/>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Неналоговые доходы, из них:</w:t>
            </w:r>
          </w:p>
        </w:tc>
        <w:tc>
          <w:tcPr>
            <w:tcW w:w="2126" w:type="dxa"/>
            <w:tcBorders>
              <w:top w:val="nil"/>
              <w:left w:val="nil"/>
              <w:bottom w:val="single" w:sz="4" w:space="0" w:color="auto"/>
              <w:right w:val="single" w:sz="4" w:space="0" w:color="auto"/>
            </w:tcBorders>
            <w:noWrap/>
            <w:vAlign w:val="bottom"/>
            <w:hideMark/>
          </w:tcPr>
          <w:p w:rsidR="00E54248" w:rsidRPr="00F47085" w:rsidRDefault="00E54248">
            <w:pPr>
              <w:jc w:val="right"/>
              <w:rPr>
                <w:color w:val="000000" w:themeColor="text1"/>
                <w:szCs w:val="28"/>
              </w:rPr>
            </w:pPr>
            <w:r w:rsidRPr="00F47085">
              <w:rPr>
                <w:color w:val="000000" w:themeColor="text1"/>
                <w:szCs w:val="28"/>
              </w:rPr>
              <w:t>437500,00</w:t>
            </w:r>
          </w:p>
        </w:tc>
        <w:tc>
          <w:tcPr>
            <w:tcW w:w="1984"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433594,79</w:t>
            </w:r>
          </w:p>
        </w:tc>
        <w:tc>
          <w:tcPr>
            <w:tcW w:w="1418"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99</w:t>
            </w:r>
          </w:p>
        </w:tc>
      </w:tr>
      <w:tr w:rsidR="00667D22" w:rsidRPr="00F47085" w:rsidTr="00E54248">
        <w:trPr>
          <w:trHeight w:val="284"/>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Доходы от использования имущества, из них:</w:t>
            </w:r>
          </w:p>
        </w:tc>
        <w:tc>
          <w:tcPr>
            <w:tcW w:w="2126" w:type="dxa"/>
            <w:tcBorders>
              <w:top w:val="nil"/>
              <w:left w:val="nil"/>
              <w:bottom w:val="single" w:sz="4" w:space="0" w:color="auto"/>
              <w:right w:val="single" w:sz="4" w:space="0" w:color="auto"/>
            </w:tcBorders>
            <w:noWrap/>
            <w:vAlign w:val="bottom"/>
            <w:hideMark/>
          </w:tcPr>
          <w:p w:rsidR="00E54248" w:rsidRPr="00F47085" w:rsidRDefault="00E54248">
            <w:pPr>
              <w:jc w:val="right"/>
              <w:rPr>
                <w:color w:val="000000" w:themeColor="text1"/>
                <w:szCs w:val="28"/>
              </w:rPr>
            </w:pPr>
            <w:r w:rsidRPr="00F47085">
              <w:rPr>
                <w:color w:val="000000" w:themeColor="text1"/>
                <w:szCs w:val="28"/>
              </w:rPr>
              <w:t>299700,00</w:t>
            </w:r>
          </w:p>
        </w:tc>
        <w:tc>
          <w:tcPr>
            <w:tcW w:w="1984"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296122,29</w:t>
            </w:r>
          </w:p>
        </w:tc>
        <w:tc>
          <w:tcPr>
            <w:tcW w:w="1418"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99</w:t>
            </w:r>
          </w:p>
        </w:tc>
      </w:tr>
      <w:tr w:rsidR="00667D22" w:rsidRPr="00F47085" w:rsidTr="00E54248">
        <w:trPr>
          <w:trHeight w:val="674"/>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111 05013 13 0000 120</w:t>
            </w:r>
          </w:p>
        </w:tc>
        <w:tc>
          <w:tcPr>
            <w:tcW w:w="2126" w:type="dxa"/>
            <w:tcBorders>
              <w:top w:val="nil"/>
              <w:left w:val="nil"/>
              <w:bottom w:val="single" w:sz="4" w:space="0" w:color="auto"/>
              <w:right w:val="single" w:sz="4" w:space="0" w:color="auto"/>
            </w:tcBorders>
            <w:noWrap/>
            <w:vAlign w:val="bottom"/>
            <w:hideMark/>
          </w:tcPr>
          <w:p w:rsidR="00E54248" w:rsidRPr="00F47085" w:rsidRDefault="00E54248">
            <w:pPr>
              <w:jc w:val="right"/>
              <w:rPr>
                <w:color w:val="000000" w:themeColor="text1"/>
                <w:szCs w:val="28"/>
              </w:rPr>
            </w:pPr>
            <w:r w:rsidRPr="00F47085">
              <w:rPr>
                <w:color w:val="000000" w:themeColor="text1"/>
                <w:szCs w:val="28"/>
              </w:rPr>
              <w:t>161700,00</w:t>
            </w:r>
          </w:p>
        </w:tc>
        <w:tc>
          <w:tcPr>
            <w:tcW w:w="1984"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158146,50</w:t>
            </w:r>
          </w:p>
        </w:tc>
        <w:tc>
          <w:tcPr>
            <w:tcW w:w="1418" w:type="dxa"/>
            <w:tcBorders>
              <w:top w:val="nil"/>
              <w:left w:val="nil"/>
              <w:bottom w:val="single" w:sz="4" w:space="0" w:color="auto"/>
              <w:right w:val="single" w:sz="4" w:space="0" w:color="auto"/>
            </w:tcBorders>
            <w:noWrap/>
            <w:vAlign w:val="bottom"/>
            <w:hideMark/>
          </w:tcPr>
          <w:p w:rsidR="00E54248" w:rsidRPr="00F47085" w:rsidRDefault="00E54248">
            <w:pPr>
              <w:spacing w:line="360" w:lineRule="auto"/>
              <w:jc w:val="center"/>
              <w:rPr>
                <w:color w:val="000000" w:themeColor="text1"/>
                <w:szCs w:val="28"/>
              </w:rPr>
            </w:pPr>
            <w:r w:rsidRPr="00F47085">
              <w:rPr>
                <w:color w:val="000000" w:themeColor="text1"/>
                <w:szCs w:val="28"/>
              </w:rPr>
              <w:t>99</w:t>
            </w:r>
          </w:p>
        </w:tc>
      </w:tr>
      <w:tr w:rsidR="00667D22" w:rsidRPr="00F47085" w:rsidTr="00E54248">
        <w:trPr>
          <w:trHeight w:val="694"/>
        </w:trPr>
        <w:tc>
          <w:tcPr>
            <w:tcW w:w="3828" w:type="dxa"/>
            <w:tcBorders>
              <w:top w:val="nil"/>
              <w:left w:val="single" w:sz="4" w:space="0" w:color="auto"/>
              <w:bottom w:val="single" w:sz="4" w:space="0" w:color="auto"/>
              <w:right w:val="single" w:sz="4" w:space="0" w:color="auto"/>
            </w:tcBorders>
            <w:vAlign w:val="bottom"/>
          </w:tcPr>
          <w:p w:rsidR="00E54248" w:rsidRPr="00F47085" w:rsidRDefault="00E54248">
            <w:pPr>
              <w:rPr>
                <w:color w:val="000000" w:themeColor="text1"/>
                <w:szCs w:val="28"/>
              </w:rPr>
            </w:pPr>
            <w:r w:rsidRPr="00F47085">
              <w:rPr>
                <w:color w:val="000000" w:themeColor="text1"/>
                <w:szCs w:val="28"/>
              </w:rPr>
              <w:t>111 05025 13 0000 120</w:t>
            </w:r>
          </w:p>
          <w:p w:rsidR="00E54248" w:rsidRPr="00F47085" w:rsidRDefault="00E54248">
            <w:pPr>
              <w:rPr>
                <w:color w:val="000000" w:themeColor="text1"/>
                <w:szCs w:val="28"/>
              </w:rPr>
            </w:pPr>
          </w:p>
        </w:tc>
        <w:tc>
          <w:tcPr>
            <w:tcW w:w="2126" w:type="dxa"/>
            <w:tcBorders>
              <w:top w:val="nil"/>
              <w:left w:val="nil"/>
              <w:bottom w:val="single" w:sz="4" w:space="0" w:color="auto"/>
              <w:right w:val="single" w:sz="4" w:space="0" w:color="auto"/>
            </w:tcBorders>
            <w:noWrap/>
            <w:vAlign w:val="bottom"/>
          </w:tcPr>
          <w:p w:rsidR="00E54248" w:rsidRPr="00F47085" w:rsidRDefault="00E54248">
            <w:pPr>
              <w:jc w:val="right"/>
              <w:rPr>
                <w:color w:val="000000" w:themeColor="text1"/>
                <w:szCs w:val="28"/>
              </w:rPr>
            </w:pPr>
          </w:p>
        </w:tc>
        <w:tc>
          <w:tcPr>
            <w:tcW w:w="1984"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c>
          <w:tcPr>
            <w:tcW w:w="1418"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r>
      <w:tr w:rsidR="00667D22" w:rsidRPr="00F47085" w:rsidTr="00E54248">
        <w:trPr>
          <w:trHeight w:val="599"/>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111 05035 13 0000 120</w:t>
            </w:r>
          </w:p>
        </w:tc>
        <w:tc>
          <w:tcPr>
            <w:tcW w:w="2126" w:type="dxa"/>
            <w:tcBorders>
              <w:top w:val="nil"/>
              <w:left w:val="nil"/>
              <w:bottom w:val="single" w:sz="4" w:space="0" w:color="auto"/>
              <w:right w:val="single" w:sz="4" w:space="0" w:color="auto"/>
            </w:tcBorders>
            <w:noWrap/>
            <w:vAlign w:val="bottom"/>
            <w:hideMark/>
          </w:tcPr>
          <w:p w:rsidR="00E54248" w:rsidRPr="00F47085" w:rsidRDefault="00E54248">
            <w:pPr>
              <w:jc w:val="right"/>
              <w:rPr>
                <w:color w:val="000000" w:themeColor="text1"/>
                <w:szCs w:val="28"/>
              </w:rPr>
            </w:pPr>
            <w:r w:rsidRPr="00F47085">
              <w:rPr>
                <w:color w:val="000000" w:themeColor="text1"/>
                <w:szCs w:val="28"/>
              </w:rPr>
              <w:t>138000,00</w:t>
            </w:r>
          </w:p>
        </w:tc>
        <w:tc>
          <w:tcPr>
            <w:tcW w:w="1984"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137975,79</w:t>
            </w:r>
          </w:p>
        </w:tc>
        <w:tc>
          <w:tcPr>
            <w:tcW w:w="1418"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100</w:t>
            </w:r>
          </w:p>
        </w:tc>
      </w:tr>
      <w:tr w:rsidR="00667D22" w:rsidRPr="00F47085" w:rsidTr="00E54248">
        <w:trPr>
          <w:trHeight w:val="284"/>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Доходы от оказания платных услуг (КБК 113 01995 13 0000 130)</w:t>
            </w:r>
          </w:p>
        </w:tc>
        <w:tc>
          <w:tcPr>
            <w:tcW w:w="2126" w:type="dxa"/>
            <w:tcBorders>
              <w:top w:val="nil"/>
              <w:left w:val="nil"/>
              <w:bottom w:val="single" w:sz="4" w:space="0" w:color="auto"/>
              <w:right w:val="single" w:sz="4" w:space="0" w:color="auto"/>
            </w:tcBorders>
            <w:noWrap/>
            <w:vAlign w:val="bottom"/>
            <w:hideMark/>
          </w:tcPr>
          <w:p w:rsidR="00E54248" w:rsidRPr="00F47085" w:rsidRDefault="00E54248">
            <w:pPr>
              <w:jc w:val="right"/>
              <w:rPr>
                <w:color w:val="000000" w:themeColor="text1"/>
                <w:szCs w:val="28"/>
              </w:rPr>
            </w:pPr>
            <w:r w:rsidRPr="00F47085">
              <w:rPr>
                <w:color w:val="000000" w:themeColor="text1"/>
                <w:szCs w:val="28"/>
              </w:rPr>
              <w:t>62000,00</w:t>
            </w:r>
          </w:p>
        </w:tc>
        <w:tc>
          <w:tcPr>
            <w:tcW w:w="1984"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62000,00</w:t>
            </w:r>
          </w:p>
        </w:tc>
        <w:tc>
          <w:tcPr>
            <w:tcW w:w="1418"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100</w:t>
            </w:r>
          </w:p>
        </w:tc>
      </w:tr>
      <w:tr w:rsidR="00667D22" w:rsidRPr="00F47085" w:rsidTr="00E54248">
        <w:trPr>
          <w:trHeight w:val="284"/>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 доходы от оказания услуг</w:t>
            </w:r>
          </w:p>
        </w:tc>
        <w:tc>
          <w:tcPr>
            <w:tcW w:w="2126" w:type="dxa"/>
            <w:tcBorders>
              <w:top w:val="nil"/>
              <w:left w:val="nil"/>
              <w:bottom w:val="single" w:sz="4" w:space="0" w:color="auto"/>
              <w:right w:val="single" w:sz="4" w:space="0" w:color="auto"/>
            </w:tcBorders>
            <w:noWrap/>
            <w:vAlign w:val="bottom"/>
            <w:hideMark/>
          </w:tcPr>
          <w:p w:rsidR="00E54248" w:rsidRPr="00F47085" w:rsidRDefault="00E54248">
            <w:pPr>
              <w:jc w:val="right"/>
              <w:rPr>
                <w:color w:val="000000" w:themeColor="text1"/>
                <w:szCs w:val="28"/>
              </w:rPr>
            </w:pPr>
            <w:r w:rsidRPr="00F47085">
              <w:rPr>
                <w:color w:val="000000" w:themeColor="text1"/>
                <w:szCs w:val="28"/>
              </w:rPr>
              <w:t>62000,00</w:t>
            </w:r>
          </w:p>
        </w:tc>
        <w:tc>
          <w:tcPr>
            <w:tcW w:w="1984"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62000,00</w:t>
            </w:r>
          </w:p>
        </w:tc>
        <w:tc>
          <w:tcPr>
            <w:tcW w:w="1418"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r>
      <w:tr w:rsidR="00667D22" w:rsidRPr="00F47085" w:rsidTr="00E54248">
        <w:trPr>
          <w:trHeight w:val="284"/>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Доходы от продажи материальных и нематериальных активов, из них:</w:t>
            </w:r>
          </w:p>
        </w:tc>
        <w:tc>
          <w:tcPr>
            <w:tcW w:w="2126" w:type="dxa"/>
            <w:tcBorders>
              <w:top w:val="nil"/>
              <w:left w:val="nil"/>
              <w:bottom w:val="single" w:sz="4" w:space="0" w:color="auto"/>
              <w:right w:val="single" w:sz="4" w:space="0" w:color="auto"/>
            </w:tcBorders>
            <w:noWrap/>
            <w:vAlign w:val="bottom"/>
            <w:hideMark/>
          </w:tcPr>
          <w:p w:rsidR="00E54248" w:rsidRPr="00F47085" w:rsidRDefault="00E54248">
            <w:pPr>
              <w:jc w:val="right"/>
              <w:rPr>
                <w:color w:val="000000" w:themeColor="text1"/>
                <w:szCs w:val="28"/>
              </w:rPr>
            </w:pPr>
            <w:r w:rsidRPr="00F47085">
              <w:rPr>
                <w:color w:val="000000" w:themeColor="text1"/>
                <w:szCs w:val="28"/>
              </w:rPr>
              <w:t>60500,00</w:t>
            </w:r>
          </w:p>
        </w:tc>
        <w:tc>
          <w:tcPr>
            <w:tcW w:w="1984"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60194,03</w:t>
            </w:r>
          </w:p>
        </w:tc>
        <w:tc>
          <w:tcPr>
            <w:tcW w:w="1418"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r>
      <w:tr w:rsidR="00667D22" w:rsidRPr="00F47085" w:rsidTr="00E54248">
        <w:trPr>
          <w:trHeight w:val="600"/>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114 06013 13 0000 430</w:t>
            </w:r>
          </w:p>
        </w:tc>
        <w:tc>
          <w:tcPr>
            <w:tcW w:w="2126" w:type="dxa"/>
            <w:tcBorders>
              <w:top w:val="nil"/>
              <w:left w:val="nil"/>
              <w:bottom w:val="single" w:sz="4" w:space="0" w:color="auto"/>
              <w:right w:val="single" w:sz="4" w:space="0" w:color="auto"/>
            </w:tcBorders>
            <w:noWrap/>
            <w:vAlign w:val="bottom"/>
            <w:hideMark/>
          </w:tcPr>
          <w:p w:rsidR="00E54248" w:rsidRPr="00F47085" w:rsidRDefault="00E54248">
            <w:pPr>
              <w:jc w:val="right"/>
              <w:rPr>
                <w:color w:val="000000" w:themeColor="text1"/>
                <w:szCs w:val="28"/>
              </w:rPr>
            </w:pPr>
            <w:r w:rsidRPr="00F47085">
              <w:rPr>
                <w:color w:val="000000" w:themeColor="text1"/>
                <w:szCs w:val="28"/>
              </w:rPr>
              <w:t>60500,00</w:t>
            </w:r>
          </w:p>
        </w:tc>
        <w:tc>
          <w:tcPr>
            <w:tcW w:w="1984"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60194,03</w:t>
            </w:r>
          </w:p>
        </w:tc>
        <w:tc>
          <w:tcPr>
            <w:tcW w:w="1418"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99</w:t>
            </w:r>
          </w:p>
        </w:tc>
      </w:tr>
      <w:tr w:rsidR="00667D22" w:rsidRPr="00F47085" w:rsidTr="00E54248">
        <w:trPr>
          <w:trHeight w:val="660"/>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114 06026 10 0000 430</w:t>
            </w:r>
          </w:p>
        </w:tc>
        <w:tc>
          <w:tcPr>
            <w:tcW w:w="2126" w:type="dxa"/>
            <w:tcBorders>
              <w:top w:val="nil"/>
              <w:left w:val="nil"/>
              <w:bottom w:val="single" w:sz="4" w:space="0" w:color="auto"/>
              <w:right w:val="single" w:sz="4" w:space="0" w:color="auto"/>
            </w:tcBorders>
            <w:noWrap/>
            <w:vAlign w:val="bottom"/>
          </w:tcPr>
          <w:p w:rsidR="00E54248" w:rsidRPr="00F47085" w:rsidRDefault="00E54248">
            <w:pPr>
              <w:jc w:val="right"/>
              <w:rPr>
                <w:color w:val="000000" w:themeColor="text1"/>
                <w:szCs w:val="28"/>
              </w:rPr>
            </w:pPr>
          </w:p>
        </w:tc>
        <w:tc>
          <w:tcPr>
            <w:tcW w:w="1984"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c>
          <w:tcPr>
            <w:tcW w:w="1418"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r>
      <w:tr w:rsidR="00667D22" w:rsidRPr="00F47085" w:rsidTr="00E54248">
        <w:trPr>
          <w:trHeight w:val="556"/>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Штрафы, санкции, возмещение ущерба</w:t>
            </w:r>
          </w:p>
        </w:tc>
        <w:tc>
          <w:tcPr>
            <w:tcW w:w="2126" w:type="dxa"/>
            <w:tcBorders>
              <w:top w:val="nil"/>
              <w:left w:val="nil"/>
              <w:bottom w:val="single" w:sz="4" w:space="0" w:color="auto"/>
              <w:right w:val="single" w:sz="4" w:space="0" w:color="auto"/>
            </w:tcBorders>
            <w:noWrap/>
            <w:vAlign w:val="bottom"/>
            <w:hideMark/>
          </w:tcPr>
          <w:p w:rsidR="00E54248" w:rsidRPr="00F47085" w:rsidRDefault="00E54248">
            <w:pPr>
              <w:jc w:val="right"/>
              <w:rPr>
                <w:color w:val="000000" w:themeColor="text1"/>
                <w:szCs w:val="28"/>
              </w:rPr>
            </w:pPr>
            <w:r w:rsidRPr="00F47085">
              <w:rPr>
                <w:color w:val="000000" w:themeColor="text1"/>
                <w:szCs w:val="28"/>
              </w:rPr>
              <w:t>15300,00</w:t>
            </w:r>
          </w:p>
        </w:tc>
        <w:tc>
          <w:tcPr>
            <w:tcW w:w="1984"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15278,47</w:t>
            </w:r>
          </w:p>
        </w:tc>
        <w:tc>
          <w:tcPr>
            <w:tcW w:w="1418"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r>
      <w:tr w:rsidR="00667D22" w:rsidRPr="00F47085" w:rsidTr="00E54248">
        <w:trPr>
          <w:trHeight w:val="284"/>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116 90050130000140</w:t>
            </w:r>
          </w:p>
        </w:tc>
        <w:tc>
          <w:tcPr>
            <w:tcW w:w="2126" w:type="dxa"/>
            <w:tcBorders>
              <w:top w:val="nil"/>
              <w:left w:val="nil"/>
              <w:bottom w:val="single" w:sz="4" w:space="0" w:color="auto"/>
              <w:right w:val="single" w:sz="4" w:space="0" w:color="auto"/>
            </w:tcBorders>
            <w:noWrap/>
            <w:vAlign w:val="bottom"/>
            <w:hideMark/>
          </w:tcPr>
          <w:p w:rsidR="00E54248" w:rsidRPr="00F47085" w:rsidRDefault="00E54248">
            <w:pPr>
              <w:jc w:val="right"/>
              <w:rPr>
                <w:color w:val="000000" w:themeColor="text1"/>
                <w:szCs w:val="28"/>
              </w:rPr>
            </w:pPr>
            <w:r w:rsidRPr="00F47085">
              <w:rPr>
                <w:color w:val="000000" w:themeColor="text1"/>
                <w:szCs w:val="28"/>
              </w:rPr>
              <w:t>15300,00</w:t>
            </w:r>
          </w:p>
        </w:tc>
        <w:tc>
          <w:tcPr>
            <w:tcW w:w="1984"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15278,47</w:t>
            </w:r>
          </w:p>
        </w:tc>
        <w:tc>
          <w:tcPr>
            <w:tcW w:w="1418" w:type="dxa"/>
            <w:tcBorders>
              <w:top w:val="nil"/>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100</w:t>
            </w:r>
          </w:p>
        </w:tc>
      </w:tr>
      <w:tr w:rsidR="00667D22" w:rsidRPr="00F47085" w:rsidTr="00E54248">
        <w:trPr>
          <w:trHeight w:val="284"/>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Прочие неналоговые доходы, из них</w:t>
            </w:r>
          </w:p>
        </w:tc>
        <w:tc>
          <w:tcPr>
            <w:tcW w:w="2126" w:type="dxa"/>
            <w:tcBorders>
              <w:top w:val="nil"/>
              <w:left w:val="nil"/>
              <w:bottom w:val="single" w:sz="4" w:space="0" w:color="auto"/>
              <w:right w:val="single" w:sz="4" w:space="0" w:color="auto"/>
            </w:tcBorders>
            <w:noWrap/>
            <w:vAlign w:val="bottom"/>
          </w:tcPr>
          <w:p w:rsidR="00E54248" w:rsidRPr="00F47085" w:rsidRDefault="00E54248">
            <w:pPr>
              <w:jc w:val="right"/>
              <w:rPr>
                <w:color w:val="000000" w:themeColor="text1"/>
                <w:szCs w:val="28"/>
              </w:rPr>
            </w:pPr>
          </w:p>
        </w:tc>
        <w:tc>
          <w:tcPr>
            <w:tcW w:w="1984"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c>
          <w:tcPr>
            <w:tcW w:w="1418"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r>
      <w:tr w:rsidR="00667D22" w:rsidRPr="00F47085" w:rsidTr="00E54248">
        <w:trPr>
          <w:trHeight w:val="496"/>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117 01050 10 0000 180</w:t>
            </w:r>
          </w:p>
        </w:tc>
        <w:tc>
          <w:tcPr>
            <w:tcW w:w="2126" w:type="dxa"/>
            <w:tcBorders>
              <w:top w:val="nil"/>
              <w:left w:val="nil"/>
              <w:bottom w:val="single" w:sz="4" w:space="0" w:color="auto"/>
              <w:right w:val="single" w:sz="4" w:space="0" w:color="auto"/>
            </w:tcBorders>
            <w:noWrap/>
            <w:vAlign w:val="bottom"/>
          </w:tcPr>
          <w:p w:rsidR="00E54248" w:rsidRPr="00F47085" w:rsidRDefault="00E54248">
            <w:pPr>
              <w:rPr>
                <w:color w:val="000000" w:themeColor="text1"/>
                <w:szCs w:val="28"/>
              </w:rPr>
            </w:pPr>
          </w:p>
        </w:tc>
        <w:tc>
          <w:tcPr>
            <w:tcW w:w="1984"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c>
          <w:tcPr>
            <w:tcW w:w="1418"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r>
      <w:tr w:rsidR="00667D22" w:rsidRPr="00F47085" w:rsidTr="00E54248">
        <w:trPr>
          <w:trHeight w:val="496"/>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117 02000 10 0000 180</w:t>
            </w:r>
          </w:p>
        </w:tc>
        <w:tc>
          <w:tcPr>
            <w:tcW w:w="2126" w:type="dxa"/>
            <w:tcBorders>
              <w:top w:val="nil"/>
              <w:left w:val="nil"/>
              <w:bottom w:val="single" w:sz="4" w:space="0" w:color="auto"/>
              <w:right w:val="single" w:sz="4" w:space="0" w:color="auto"/>
            </w:tcBorders>
            <w:noWrap/>
            <w:vAlign w:val="bottom"/>
          </w:tcPr>
          <w:p w:rsidR="00E54248" w:rsidRPr="00F47085" w:rsidRDefault="00E54248">
            <w:pPr>
              <w:rPr>
                <w:color w:val="000000" w:themeColor="text1"/>
                <w:szCs w:val="28"/>
              </w:rPr>
            </w:pPr>
          </w:p>
        </w:tc>
        <w:tc>
          <w:tcPr>
            <w:tcW w:w="1984"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c>
          <w:tcPr>
            <w:tcW w:w="1418"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r>
      <w:tr w:rsidR="00667D22" w:rsidRPr="00F47085" w:rsidTr="00E54248">
        <w:trPr>
          <w:trHeight w:val="496"/>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117 05050 10 0000 180</w:t>
            </w:r>
          </w:p>
        </w:tc>
        <w:tc>
          <w:tcPr>
            <w:tcW w:w="2126" w:type="dxa"/>
            <w:tcBorders>
              <w:top w:val="nil"/>
              <w:left w:val="nil"/>
              <w:bottom w:val="single" w:sz="4" w:space="0" w:color="auto"/>
              <w:right w:val="single" w:sz="4" w:space="0" w:color="auto"/>
            </w:tcBorders>
            <w:noWrap/>
            <w:vAlign w:val="bottom"/>
          </w:tcPr>
          <w:p w:rsidR="00E54248" w:rsidRPr="00F47085" w:rsidRDefault="00E54248">
            <w:pPr>
              <w:rPr>
                <w:color w:val="000000" w:themeColor="text1"/>
                <w:szCs w:val="28"/>
              </w:rPr>
            </w:pPr>
          </w:p>
        </w:tc>
        <w:tc>
          <w:tcPr>
            <w:tcW w:w="1984"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c>
          <w:tcPr>
            <w:tcW w:w="1418"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r>
      <w:tr w:rsidR="00667D22" w:rsidRPr="00F47085" w:rsidTr="00E54248">
        <w:trPr>
          <w:trHeight w:val="496"/>
        </w:trPr>
        <w:tc>
          <w:tcPr>
            <w:tcW w:w="3828" w:type="dxa"/>
            <w:tcBorders>
              <w:top w:val="nil"/>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Доходы от предпринимательской деятельности</w:t>
            </w:r>
          </w:p>
        </w:tc>
        <w:tc>
          <w:tcPr>
            <w:tcW w:w="2126" w:type="dxa"/>
            <w:tcBorders>
              <w:top w:val="nil"/>
              <w:left w:val="nil"/>
              <w:bottom w:val="single" w:sz="4" w:space="0" w:color="auto"/>
              <w:right w:val="single" w:sz="4" w:space="0" w:color="auto"/>
            </w:tcBorders>
            <w:noWrap/>
            <w:vAlign w:val="bottom"/>
          </w:tcPr>
          <w:p w:rsidR="00E54248" w:rsidRPr="00F47085" w:rsidRDefault="00E54248">
            <w:pPr>
              <w:rPr>
                <w:color w:val="000000" w:themeColor="text1"/>
                <w:szCs w:val="28"/>
              </w:rPr>
            </w:pPr>
          </w:p>
        </w:tc>
        <w:tc>
          <w:tcPr>
            <w:tcW w:w="1984"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c>
          <w:tcPr>
            <w:tcW w:w="1418" w:type="dxa"/>
            <w:tcBorders>
              <w:top w:val="nil"/>
              <w:left w:val="nil"/>
              <w:bottom w:val="single" w:sz="4" w:space="0" w:color="auto"/>
              <w:right w:val="single" w:sz="4" w:space="0" w:color="auto"/>
            </w:tcBorders>
            <w:noWrap/>
            <w:vAlign w:val="bottom"/>
          </w:tcPr>
          <w:p w:rsidR="00E54248" w:rsidRPr="00F47085" w:rsidRDefault="00E54248">
            <w:pPr>
              <w:jc w:val="center"/>
              <w:rPr>
                <w:color w:val="000000" w:themeColor="text1"/>
                <w:szCs w:val="28"/>
              </w:rPr>
            </w:pPr>
          </w:p>
        </w:tc>
      </w:tr>
      <w:tr w:rsidR="00667D22" w:rsidRPr="00F47085" w:rsidTr="00E54248">
        <w:trPr>
          <w:trHeight w:val="255"/>
        </w:trPr>
        <w:tc>
          <w:tcPr>
            <w:tcW w:w="3828" w:type="dxa"/>
            <w:tcBorders>
              <w:top w:val="single" w:sz="4" w:space="0" w:color="auto"/>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ИТОГО ДОХОДОВ</w:t>
            </w:r>
          </w:p>
        </w:tc>
        <w:tc>
          <w:tcPr>
            <w:tcW w:w="2126" w:type="dxa"/>
            <w:tcBorders>
              <w:top w:val="single" w:sz="4" w:space="0" w:color="auto"/>
              <w:left w:val="nil"/>
              <w:bottom w:val="single" w:sz="4" w:space="0" w:color="auto"/>
              <w:right w:val="single" w:sz="4" w:space="0" w:color="auto"/>
            </w:tcBorders>
            <w:noWrap/>
            <w:vAlign w:val="bottom"/>
            <w:hideMark/>
          </w:tcPr>
          <w:p w:rsidR="00E54248" w:rsidRPr="00F47085" w:rsidRDefault="00E54248">
            <w:pPr>
              <w:jc w:val="right"/>
              <w:rPr>
                <w:color w:val="000000" w:themeColor="text1"/>
                <w:szCs w:val="28"/>
              </w:rPr>
            </w:pPr>
            <w:r w:rsidRPr="00F47085">
              <w:rPr>
                <w:color w:val="000000" w:themeColor="text1"/>
                <w:szCs w:val="28"/>
              </w:rPr>
              <w:t>9338356,00</w:t>
            </w:r>
          </w:p>
        </w:tc>
        <w:tc>
          <w:tcPr>
            <w:tcW w:w="1984" w:type="dxa"/>
            <w:tcBorders>
              <w:top w:val="single" w:sz="4" w:space="0" w:color="auto"/>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9542741,62</w:t>
            </w:r>
          </w:p>
        </w:tc>
        <w:tc>
          <w:tcPr>
            <w:tcW w:w="1418" w:type="dxa"/>
            <w:tcBorders>
              <w:top w:val="single" w:sz="4" w:space="0" w:color="auto"/>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102</w:t>
            </w:r>
          </w:p>
        </w:tc>
      </w:tr>
      <w:tr w:rsidR="00667D22" w:rsidRPr="00F47085" w:rsidTr="00E54248">
        <w:trPr>
          <w:trHeight w:val="255"/>
        </w:trPr>
        <w:tc>
          <w:tcPr>
            <w:tcW w:w="3828" w:type="dxa"/>
            <w:tcBorders>
              <w:top w:val="single" w:sz="4" w:space="0" w:color="auto"/>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Безвозмездные поступления</w:t>
            </w:r>
          </w:p>
        </w:tc>
        <w:tc>
          <w:tcPr>
            <w:tcW w:w="2126" w:type="dxa"/>
            <w:tcBorders>
              <w:top w:val="single" w:sz="4" w:space="0" w:color="auto"/>
              <w:left w:val="nil"/>
              <w:bottom w:val="single" w:sz="4" w:space="0" w:color="auto"/>
              <w:right w:val="single" w:sz="4" w:space="0" w:color="auto"/>
            </w:tcBorders>
            <w:noWrap/>
            <w:vAlign w:val="bottom"/>
            <w:hideMark/>
          </w:tcPr>
          <w:p w:rsidR="00E54248" w:rsidRPr="00F47085" w:rsidRDefault="00E54248">
            <w:pPr>
              <w:jc w:val="right"/>
              <w:rPr>
                <w:color w:val="000000" w:themeColor="text1"/>
                <w:szCs w:val="28"/>
              </w:rPr>
            </w:pPr>
            <w:r w:rsidRPr="00F47085">
              <w:rPr>
                <w:color w:val="000000" w:themeColor="text1"/>
                <w:szCs w:val="28"/>
              </w:rPr>
              <w:t>25435444,00</w:t>
            </w:r>
          </w:p>
        </w:tc>
        <w:tc>
          <w:tcPr>
            <w:tcW w:w="1984" w:type="dxa"/>
            <w:tcBorders>
              <w:top w:val="single" w:sz="4" w:space="0" w:color="auto"/>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25415634,00</w:t>
            </w:r>
          </w:p>
        </w:tc>
        <w:tc>
          <w:tcPr>
            <w:tcW w:w="1418" w:type="dxa"/>
            <w:tcBorders>
              <w:top w:val="single" w:sz="4" w:space="0" w:color="auto"/>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100</w:t>
            </w:r>
          </w:p>
        </w:tc>
      </w:tr>
      <w:tr w:rsidR="00667D22" w:rsidRPr="00F47085" w:rsidTr="00E54248">
        <w:trPr>
          <w:trHeight w:val="255"/>
        </w:trPr>
        <w:tc>
          <w:tcPr>
            <w:tcW w:w="3828" w:type="dxa"/>
            <w:tcBorders>
              <w:top w:val="single" w:sz="4" w:space="0" w:color="auto"/>
              <w:left w:val="single" w:sz="4" w:space="0" w:color="auto"/>
              <w:bottom w:val="single" w:sz="4" w:space="0" w:color="auto"/>
              <w:right w:val="single" w:sz="4" w:space="0" w:color="auto"/>
            </w:tcBorders>
            <w:vAlign w:val="bottom"/>
            <w:hideMark/>
          </w:tcPr>
          <w:p w:rsidR="00E54248" w:rsidRPr="00F47085" w:rsidRDefault="00E54248">
            <w:pPr>
              <w:rPr>
                <w:color w:val="000000" w:themeColor="text1"/>
                <w:szCs w:val="28"/>
              </w:rPr>
            </w:pPr>
            <w:r w:rsidRPr="00F47085">
              <w:rPr>
                <w:color w:val="000000" w:themeColor="text1"/>
                <w:szCs w:val="28"/>
              </w:rPr>
              <w:t>ВСЕГО ДОХОДОВ</w:t>
            </w:r>
          </w:p>
        </w:tc>
        <w:tc>
          <w:tcPr>
            <w:tcW w:w="2126" w:type="dxa"/>
            <w:tcBorders>
              <w:top w:val="single" w:sz="4" w:space="0" w:color="auto"/>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34773800,00</w:t>
            </w:r>
          </w:p>
        </w:tc>
        <w:tc>
          <w:tcPr>
            <w:tcW w:w="1984" w:type="dxa"/>
            <w:tcBorders>
              <w:top w:val="single" w:sz="4" w:space="0" w:color="auto"/>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34958375,62</w:t>
            </w:r>
          </w:p>
        </w:tc>
        <w:tc>
          <w:tcPr>
            <w:tcW w:w="1418" w:type="dxa"/>
            <w:tcBorders>
              <w:top w:val="single" w:sz="4" w:space="0" w:color="auto"/>
              <w:left w:val="nil"/>
              <w:bottom w:val="single" w:sz="4" w:space="0" w:color="auto"/>
              <w:right w:val="single" w:sz="4" w:space="0" w:color="auto"/>
            </w:tcBorders>
            <w:noWrap/>
            <w:vAlign w:val="bottom"/>
            <w:hideMark/>
          </w:tcPr>
          <w:p w:rsidR="00E54248" w:rsidRPr="00F47085" w:rsidRDefault="00E54248">
            <w:pPr>
              <w:jc w:val="center"/>
              <w:rPr>
                <w:color w:val="000000" w:themeColor="text1"/>
                <w:szCs w:val="28"/>
              </w:rPr>
            </w:pPr>
            <w:r w:rsidRPr="00F47085">
              <w:rPr>
                <w:color w:val="000000" w:themeColor="text1"/>
                <w:szCs w:val="28"/>
              </w:rPr>
              <w:t>101</w:t>
            </w:r>
          </w:p>
        </w:tc>
      </w:tr>
    </w:tbl>
    <w:p w:rsidR="00E54248" w:rsidRPr="00F47085" w:rsidRDefault="00E54248" w:rsidP="00E54248">
      <w:pPr>
        <w:spacing w:line="360" w:lineRule="auto"/>
        <w:jc w:val="both"/>
        <w:rPr>
          <w:color w:val="000000" w:themeColor="text1"/>
          <w:szCs w:val="28"/>
        </w:rPr>
      </w:pPr>
    </w:p>
    <w:p w:rsidR="00E54248" w:rsidRPr="00F47085" w:rsidRDefault="00E54248" w:rsidP="00E54248">
      <w:pPr>
        <w:ind w:firstLine="720"/>
        <w:jc w:val="both"/>
        <w:rPr>
          <w:color w:val="000000" w:themeColor="text1"/>
          <w:szCs w:val="28"/>
        </w:rPr>
      </w:pPr>
      <w:r w:rsidRPr="00F47085">
        <w:rPr>
          <w:color w:val="000000" w:themeColor="text1"/>
          <w:szCs w:val="28"/>
        </w:rPr>
        <w:t xml:space="preserve">Формирование расходной части бюджета рабочего поселка Станционно-Ояшинский Мошковского района Новосибирской области осуществлялось в соответствии с федеральными законами об общих принципах организации местного самоуправления, законодательных и </w:t>
      </w:r>
      <w:r w:rsidRPr="00F47085">
        <w:rPr>
          <w:color w:val="000000" w:themeColor="text1"/>
          <w:szCs w:val="28"/>
        </w:rPr>
        <w:lastRenderedPageBreak/>
        <w:t xml:space="preserve">исполнительных органов государственной власти (№ 131-ФЗ от 06.10.2003г., № 184-ФЗ от 06.10.1999г.).  </w:t>
      </w:r>
    </w:p>
    <w:p w:rsidR="00E54248" w:rsidRPr="00F47085" w:rsidRDefault="00E54248" w:rsidP="00D644E9">
      <w:pPr>
        <w:spacing w:line="360" w:lineRule="auto"/>
        <w:rPr>
          <w:color w:val="000000" w:themeColor="text1"/>
          <w:szCs w:val="28"/>
        </w:rPr>
      </w:pPr>
      <w:r w:rsidRPr="00F47085">
        <w:rPr>
          <w:color w:val="000000" w:themeColor="text1"/>
          <w:szCs w:val="28"/>
        </w:rPr>
        <w:t xml:space="preserve">                                                                                                                        руб.</w:t>
      </w:r>
    </w:p>
    <w:tbl>
      <w:tblPr>
        <w:tblW w:w="9860" w:type="dxa"/>
        <w:tblInd w:w="93" w:type="dxa"/>
        <w:tblLook w:val="04A0" w:firstRow="1" w:lastRow="0" w:firstColumn="1" w:lastColumn="0" w:noHBand="0" w:noVBand="1"/>
      </w:tblPr>
      <w:tblGrid>
        <w:gridCol w:w="3881"/>
        <w:gridCol w:w="2142"/>
        <w:gridCol w:w="2214"/>
        <w:gridCol w:w="1623"/>
      </w:tblGrid>
      <w:tr w:rsidR="00667D22" w:rsidRPr="00F47085" w:rsidTr="00E54248">
        <w:trPr>
          <w:trHeight w:val="630"/>
        </w:trPr>
        <w:tc>
          <w:tcPr>
            <w:tcW w:w="3979" w:type="dxa"/>
            <w:tcBorders>
              <w:top w:val="single" w:sz="4" w:space="0" w:color="auto"/>
              <w:left w:val="single" w:sz="4" w:space="0" w:color="auto"/>
              <w:bottom w:val="single" w:sz="4" w:space="0" w:color="auto"/>
              <w:right w:val="single" w:sz="4" w:space="0" w:color="auto"/>
            </w:tcBorders>
            <w:vAlign w:val="center"/>
            <w:hideMark/>
          </w:tcPr>
          <w:p w:rsidR="00E54248" w:rsidRPr="00F47085" w:rsidRDefault="00E54248">
            <w:pPr>
              <w:jc w:val="center"/>
              <w:rPr>
                <w:rFonts w:eastAsiaTheme="minorHAnsi"/>
                <w:color w:val="000000" w:themeColor="text1"/>
                <w:szCs w:val="28"/>
                <w:lang w:eastAsia="en-US"/>
              </w:rPr>
            </w:pPr>
            <w:r w:rsidRPr="00F47085">
              <w:rPr>
                <w:color w:val="000000" w:themeColor="text1"/>
                <w:szCs w:val="28"/>
              </w:rPr>
              <w:t>Наименование</w:t>
            </w:r>
          </w:p>
        </w:tc>
        <w:tc>
          <w:tcPr>
            <w:tcW w:w="2190" w:type="dxa"/>
            <w:tcBorders>
              <w:top w:val="single" w:sz="4" w:space="0" w:color="auto"/>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План на год</w:t>
            </w:r>
          </w:p>
        </w:tc>
        <w:tc>
          <w:tcPr>
            <w:tcW w:w="2269" w:type="dxa"/>
            <w:tcBorders>
              <w:top w:val="single" w:sz="4" w:space="0" w:color="auto"/>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Исполнение</w:t>
            </w:r>
          </w:p>
        </w:tc>
        <w:tc>
          <w:tcPr>
            <w:tcW w:w="1422" w:type="dxa"/>
            <w:tcBorders>
              <w:top w:val="single" w:sz="4" w:space="0" w:color="auto"/>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 исполнения</w:t>
            </w:r>
          </w:p>
        </w:tc>
      </w:tr>
      <w:tr w:rsidR="00667D22" w:rsidRPr="00F47085" w:rsidTr="00E54248">
        <w:trPr>
          <w:trHeight w:val="315"/>
        </w:trPr>
        <w:tc>
          <w:tcPr>
            <w:tcW w:w="3979" w:type="dxa"/>
            <w:tcBorders>
              <w:top w:val="nil"/>
              <w:left w:val="single" w:sz="4" w:space="0" w:color="auto"/>
              <w:bottom w:val="single" w:sz="4" w:space="0" w:color="auto"/>
              <w:right w:val="single" w:sz="4" w:space="0" w:color="auto"/>
            </w:tcBorders>
            <w:vAlign w:val="center"/>
            <w:hideMark/>
          </w:tcPr>
          <w:p w:rsidR="00E54248" w:rsidRPr="00F47085" w:rsidRDefault="00E54248">
            <w:pPr>
              <w:rPr>
                <w:color w:val="000000" w:themeColor="text1"/>
                <w:szCs w:val="28"/>
              </w:rPr>
            </w:pPr>
            <w:r w:rsidRPr="00F47085">
              <w:rPr>
                <w:color w:val="000000" w:themeColor="text1"/>
                <w:szCs w:val="28"/>
              </w:rPr>
              <w:t>Общегосударственные вопросы</w:t>
            </w:r>
          </w:p>
        </w:tc>
        <w:tc>
          <w:tcPr>
            <w:tcW w:w="2190"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6952560,94</w:t>
            </w:r>
          </w:p>
        </w:tc>
        <w:tc>
          <w:tcPr>
            <w:tcW w:w="2269"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6845960,97</w:t>
            </w:r>
          </w:p>
        </w:tc>
        <w:tc>
          <w:tcPr>
            <w:tcW w:w="1422"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99,0</w:t>
            </w:r>
          </w:p>
        </w:tc>
      </w:tr>
      <w:tr w:rsidR="00667D22" w:rsidRPr="00F47085" w:rsidTr="00E54248">
        <w:trPr>
          <w:trHeight w:val="315"/>
        </w:trPr>
        <w:tc>
          <w:tcPr>
            <w:tcW w:w="3979" w:type="dxa"/>
            <w:tcBorders>
              <w:top w:val="nil"/>
              <w:left w:val="single" w:sz="4" w:space="0" w:color="auto"/>
              <w:bottom w:val="single" w:sz="4" w:space="0" w:color="auto"/>
              <w:right w:val="single" w:sz="4" w:space="0" w:color="auto"/>
            </w:tcBorders>
            <w:vAlign w:val="center"/>
            <w:hideMark/>
          </w:tcPr>
          <w:p w:rsidR="00E54248" w:rsidRPr="00F47085" w:rsidRDefault="00E54248">
            <w:pPr>
              <w:rPr>
                <w:color w:val="000000" w:themeColor="text1"/>
                <w:szCs w:val="28"/>
              </w:rPr>
            </w:pPr>
            <w:r w:rsidRPr="00F47085">
              <w:rPr>
                <w:color w:val="000000" w:themeColor="text1"/>
                <w:szCs w:val="28"/>
              </w:rPr>
              <w:t>Национальная оборона</w:t>
            </w:r>
          </w:p>
        </w:tc>
        <w:tc>
          <w:tcPr>
            <w:tcW w:w="2190"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231900,00</w:t>
            </w:r>
          </w:p>
        </w:tc>
        <w:tc>
          <w:tcPr>
            <w:tcW w:w="2269"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231900,00</w:t>
            </w:r>
          </w:p>
        </w:tc>
        <w:tc>
          <w:tcPr>
            <w:tcW w:w="1422"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100</w:t>
            </w:r>
          </w:p>
        </w:tc>
      </w:tr>
      <w:tr w:rsidR="00667D22" w:rsidRPr="00F47085" w:rsidTr="00E54248">
        <w:trPr>
          <w:trHeight w:val="630"/>
        </w:trPr>
        <w:tc>
          <w:tcPr>
            <w:tcW w:w="3979" w:type="dxa"/>
            <w:tcBorders>
              <w:top w:val="nil"/>
              <w:left w:val="single" w:sz="4" w:space="0" w:color="auto"/>
              <w:bottom w:val="single" w:sz="4" w:space="0" w:color="auto"/>
              <w:right w:val="single" w:sz="4" w:space="0" w:color="auto"/>
            </w:tcBorders>
            <w:vAlign w:val="center"/>
            <w:hideMark/>
          </w:tcPr>
          <w:p w:rsidR="00E54248" w:rsidRPr="00F47085" w:rsidRDefault="00E54248">
            <w:pPr>
              <w:rPr>
                <w:color w:val="000000" w:themeColor="text1"/>
                <w:szCs w:val="28"/>
              </w:rPr>
            </w:pPr>
            <w:r w:rsidRPr="00F47085">
              <w:rPr>
                <w:color w:val="000000" w:themeColor="text1"/>
                <w:szCs w:val="28"/>
              </w:rPr>
              <w:t>Национальная безопасность и правоохранительная деятельность</w:t>
            </w:r>
          </w:p>
        </w:tc>
        <w:tc>
          <w:tcPr>
            <w:tcW w:w="2190"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228401,60</w:t>
            </w:r>
          </w:p>
        </w:tc>
        <w:tc>
          <w:tcPr>
            <w:tcW w:w="2269"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208591,60</w:t>
            </w:r>
          </w:p>
        </w:tc>
        <w:tc>
          <w:tcPr>
            <w:tcW w:w="1422"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91</w:t>
            </w:r>
          </w:p>
        </w:tc>
      </w:tr>
      <w:tr w:rsidR="00667D22" w:rsidRPr="00F47085" w:rsidTr="00E54248">
        <w:trPr>
          <w:trHeight w:val="315"/>
        </w:trPr>
        <w:tc>
          <w:tcPr>
            <w:tcW w:w="3979" w:type="dxa"/>
            <w:tcBorders>
              <w:top w:val="nil"/>
              <w:left w:val="single" w:sz="4" w:space="0" w:color="auto"/>
              <w:bottom w:val="single" w:sz="4" w:space="0" w:color="auto"/>
              <w:right w:val="single" w:sz="4" w:space="0" w:color="auto"/>
            </w:tcBorders>
            <w:vAlign w:val="center"/>
            <w:hideMark/>
          </w:tcPr>
          <w:p w:rsidR="00E54248" w:rsidRPr="00F47085" w:rsidRDefault="00E54248">
            <w:pPr>
              <w:rPr>
                <w:color w:val="000000" w:themeColor="text1"/>
                <w:szCs w:val="28"/>
              </w:rPr>
            </w:pPr>
            <w:r w:rsidRPr="00F47085">
              <w:rPr>
                <w:color w:val="000000" w:themeColor="text1"/>
                <w:szCs w:val="28"/>
              </w:rPr>
              <w:t>Национальная экономика</w:t>
            </w:r>
          </w:p>
        </w:tc>
        <w:tc>
          <w:tcPr>
            <w:tcW w:w="2190"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3015247,35</w:t>
            </w:r>
          </w:p>
        </w:tc>
        <w:tc>
          <w:tcPr>
            <w:tcW w:w="2269"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3015195,64</w:t>
            </w:r>
          </w:p>
        </w:tc>
        <w:tc>
          <w:tcPr>
            <w:tcW w:w="1422"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100</w:t>
            </w:r>
          </w:p>
        </w:tc>
      </w:tr>
      <w:tr w:rsidR="00667D22" w:rsidRPr="00F47085" w:rsidTr="00E54248">
        <w:trPr>
          <w:trHeight w:val="315"/>
        </w:trPr>
        <w:tc>
          <w:tcPr>
            <w:tcW w:w="3979" w:type="dxa"/>
            <w:tcBorders>
              <w:top w:val="nil"/>
              <w:left w:val="single" w:sz="4" w:space="0" w:color="auto"/>
              <w:bottom w:val="single" w:sz="4" w:space="0" w:color="auto"/>
              <w:right w:val="single" w:sz="4" w:space="0" w:color="auto"/>
            </w:tcBorders>
            <w:vAlign w:val="center"/>
            <w:hideMark/>
          </w:tcPr>
          <w:p w:rsidR="00E54248" w:rsidRPr="00F47085" w:rsidRDefault="00E54248">
            <w:pPr>
              <w:rPr>
                <w:color w:val="000000" w:themeColor="text1"/>
                <w:szCs w:val="28"/>
              </w:rPr>
            </w:pPr>
            <w:r w:rsidRPr="00F47085">
              <w:rPr>
                <w:color w:val="000000" w:themeColor="text1"/>
                <w:szCs w:val="28"/>
              </w:rPr>
              <w:t>Жилищно-коммунальное хозяйство</w:t>
            </w:r>
          </w:p>
        </w:tc>
        <w:tc>
          <w:tcPr>
            <w:tcW w:w="2190"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16071780,95</w:t>
            </w:r>
          </w:p>
        </w:tc>
        <w:tc>
          <w:tcPr>
            <w:tcW w:w="2269"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16055514,14</w:t>
            </w:r>
          </w:p>
        </w:tc>
        <w:tc>
          <w:tcPr>
            <w:tcW w:w="1422"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100</w:t>
            </w:r>
          </w:p>
        </w:tc>
      </w:tr>
      <w:tr w:rsidR="00667D22" w:rsidRPr="00F47085" w:rsidTr="00E54248">
        <w:trPr>
          <w:trHeight w:val="315"/>
        </w:trPr>
        <w:tc>
          <w:tcPr>
            <w:tcW w:w="3979" w:type="dxa"/>
            <w:tcBorders>
              <w:top w:val="nil"/>
              <w:left w:val="single" w:sz="4" w:space="0" w:color="auto"/>
              <w:bottom w:val="single" w:sz="4" w:space="0" w:color="auto"/>
              <w:right w:val="single" w:sz="4" w:space="0" w:color="auto"/>
            </w:tcBorders>
            <w:vAlign w:val="center"/>
            <w:hideMark/>
          </w:tcPr>
          <w:p w:rsidR="00E54248" w:rsidRPr="00F47085" w:rsidRDefault="00E54248">
            <w:pPr>
              <w:rPr>
                <w:color w:val="000000" w:themeColor="text1"/>
                <w:szCs w:val="28"/>
              </w:rPr>
            </w:pPr>
            <w:r w:rsidRPr="00F47085">
              <w:rPr>
                <w:color w:val="000000" w:themeColor="text1"/>
                <w:szCs w:val="28"/>
              </w:rPr>
              <w:t>Образование</w:t>
            </w:r>
          </w:p>
        </w:tc>
        <w:tc>
          <w:tcPr>
            <w:tcW w:w="2190"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7000,00</w:t>
            </w:r>
          </w:p>
        </w:tc>
        <w:tc>
          <w:tcPr>
            <w:tcW w:w="2269"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7000,00</w:t>
            </w:r>
          </w:p>
        </w:tc>
        <w:tc>
          <w:tcPr>
            <w:tcW w:w="1422"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100</w:t>
            </w:r>
          </w:p>
        </w:tc>
      </w:tr>
      <w:tr w:rsidR="00667D22" w:rsidRPr="00F47085" w:rsidTr="00E54248">
        <w:trPr>
          <w:trHeight w:val="380"/>
        </w:trPr>
        <w:tc>
          <w:tcPr>
            <w:tcW w:w="3979" w:type="dxa"/>
            <w:tcBorders>
              <w:top w:val="nil"/>
              <w:left w:val="single" w:sz="4" w:space="0" w:color="auto"/>
              <w:bottom w:val="single" w:sz="4" w:space="0" w:color="auto"/>
              <w:right w:val="single" w:sz="4" w:space="0" w:color="auto"/>
            </w:tcBorders>
            <w:vAlign w:val="center"/>
            <w:hideMark/>
          </w:tcPr>
          <w:p w:rsidR="00E54248" w:rsidRPr="00F47085" w:rsidRDefault="00E54248">
            <w:pPr>
              <w:rPr>
                <w:color w:val="000000" w:themeColor="text1"/>
                <w:szCs w:val="28"/>
              </w:rPr>
            </w:pPr>
            <w:r w:rsidRPr="00F47085">
              <w:rPr>
                <w:color w:val="000000" w:themeColor="text1"/>
                <w:szCs w:val="28"/>
              </w:rPr>
              <w:t>Культура, кинематография</w:t>
            </w:r>
          </w:p>
        </w:tc>
        <w:tc>
          <w:tcPr>
            <w:tcW w:w="2190"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7639928,00</w:t>
            </w:r>
          </w:p>
        </w:tc>
        <w:tc>
          <w:tcPr>
            <w:tcW w:w="2269"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7558194,33</w:t>
            </w:r>
          </w:p>
        </w:tc>
        <w:tc>
          <w:tcPr>
            <w:tcW w:w="1422"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99,0</w:t>
            </w:r>
          </w:p>
        </w:tc>
      </w:tr>
      <w:tr w:rsidR="00667D22" w:rsidRPr="00F47085" w:rsidTr="00E54248">
        <w:trPr>
          <w:trHeight w:val="315"/>
        </w:trPr>
        <w:tc>
          <w:tcPr>
            <w:tcW w:w="3979" w:type="dxa"/>
            <w:tcBorders>
              <w:top w:val="nil"/>
              <w:left w:val="single" w:sz="4" w:space="0" w:color="auto"/>
              <w:bottom w:val="single" w:sz="4" w:space="0" w:color="auto"/>
              <w:right w:val="single" w:sz="4" w:space="0" w:color="auto"/>
            </w:tcBorders>
            <w:vAlign w:val="center"/>
            <w:hideMark/>
          </w:tcPr>
          <w:p w:rsidR="00E54248" w:rsidRPr="00F47085" w:rsidRDefault="00E54248">
            <w:pPr>
              <w:rPr>
                <w:color w:val="000000" w:themeColor="text1"/>
                <w:szCs w:val="28"/>
              </w:rPr>
            </w:pPr>
            <w:r w:rsidRPr="00F47085">
              <w:rPr>
                <w:color w:val="000000" w:themeColor="text1"/>
                <w:szCs w:val="28"/>
              </w:rPr>
              <w:t>Социальная политика</w:t>
            </w:r>
          </w:p>
        </w:tc>
        <w:tc>
          <w:tcPr>
            <w:tcW w:w="2190"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560090,16</w:t>
            </w:r>
          </w:p>
        </w:tc>
        <w:tc>
          <w:tcPr>
            <w:tcW w:w="2269"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560090,16</w:t>
            </w:r>
          </w:p>
        </w:tc>
        <w:tc>
          <w:tcPr>
            <w:tcW w:w="1422"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100</w:t>
            </w:r>
          </w:p>
        </w:tc>
      </w:tr>
      <w:tr w:rsidR="00667D22" w:rsidRPr="00F47085" w:rsidTr="00E54248">
        <w:trPr>
          <w:trHeight w:val="315"/>
        </w:trPr>
        <w:tc>
          <w:tcPr>
            <w:tcW w:w="3979" w:type="dxa"/>
            <w:tcBorders>
              <w:top w:val="nil"/>
              <w:left w:val="single" w:sz="4" w:space="0" w:color="auto"/>
              <w:bottom w:val="single" w:sz="4" w:space="0" w:color="auto"/>
              <w:right w:val="single" w:sz="4" w:space="0" w:color="auto"/>
            </w:tcBorders>
            <w:vAlign w:val="center"/>
            <w:hideMark/>
          </w:tcPr>
          <w:p w:rsidR="00E54248" w:rsidRPr="00F47085" w:rsidRDefault="00E54248">
            <w:pPr>
              <w:rPr>
                <w:color w:val="000000" w:themeColor="text1"/>
                <w:szCs w:val="28"/>
              </w:rPr>
            </w:pPr>
            <w:r w:rsidRPr="00F47085">
              <w:rPr>
                <w:color w:val="000000" w:themeColor="text1"/>
                <w:szCs w:val="28"/>
              </w:rPr>
              <w:t>Физическая культура и спорт</w:t>
            </w:r>
          </w:p>
        </w:tc>
        <w:tc>
          <w:tcPr>
            <w:tcW w:w="2190"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66891,00</w:t>
            </w:r>
          </w:p>
        </w:tc>
        <w:tc>
          <w:tcPr>
            <w:tcW w:w="2269"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66891,00</w:t>
            </w:r>
          </w:p>
        </w:tc>
        <w:tc>
          <w:tcPr>
            <w:tcW w:w="1422"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100</w:t>
            </w:r>
          </w:p>
        </w:tc>
      </w:tr>
      <w:tr w:rsidR="00667D22" w:rsidRPr="00F47085" w:rsidTr="00E54248">
        <w:trPr>
          <w:trHeight w:val="315"/>
        </w:trPr>
        <w:tc>
          <w:tcPr>
            <w:tcW w:w="3979" w:type="dxa"/>
            <w:tcBorders>
              <w:top w:val="nil"/>
              <w:left w:val="single" w:sz="4" w:space="0" w:color="auto"/>
              <w:bottom w:val="single" w:sz="4" w:space="0" w:color="auto"/>
              <w:right w:val="single" w:sz="4" w:space="0" w:color="auto"/>
            </w:tcBorders>
            <w:vAlign w:val="center"/>
            <w:hideMark/>
          </w:tcPr>
          <w:p w:rsidR="00E54248" w:rsidRPr="00F47085" w:rsidRDefault="00E54248">
            <w:pPr>
              <w:rPr>
                <w:color w:val="000000" w:themeColor="text1"/>
                <w:szCs w:val="28"/>
              </w:rPr>
            </w:pPr>
            <w:r w:rsidRPr="00F47085">
              <w:rPr>
                <w:color w:val="000000" w:themeColor="text1"/>
                <w:szCs w:val="28"/>
              </w:rPr>
              <w:t>ИТОГО</w:t>
            </w:r>
          </w:p>
        </w:tc>
        <w:tc>
          <w:tcPr>
            <w:tcW w:w="2190"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34773800,00</w:t>
            </w:r>
          </w:p>
        </w:tc>
        <w:tc>
          <w:tcPr>
            <w:tcW w:w="2269"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34549337,84</w:t>
            </w:r>
          </w:p>
        </w:tc>
        <w:tc>
          <w:tcPr>
            <w:tcW w:w="1422" w:type="dxa"/>
            <w:tcBorders>
              <w:top w:val="nil"/>
              <w:left w:val="nil"/>
              <w:bottom w:val="single" w:sz="4" w:space="0" w:color="auto"/>
              <w:right w:val="single" w:sz="4" w:space="0" w:color="auto"/>
            </w:tcBorders>
            <w:vAlign w:val="center"/>
            <w:hideMark/>
          </w:tcPr>
          <w:p w:rsidR="00E54248" w:rsidRPr="00F47085" w:rsidRDefault="00E54248">
            <w:pPr>
              <w:jc w:val="center"/>
              <w:rPr>
                <w:color w:val="000000" w:themeColor="text1"/>
                <w:szCs w:val="28"/>
              </w:rPr>
            </w:pPr>
            <w:r w:rsidRPr="00F47085">
              <w:rPr>
                <w:color w:val="000000" w:themeColor="text1"/>
                <w:szCs w:val="28"/>
              </w:rPr>
              <w:t>99,4</w:t>
            </w:r>
          </w:p>
        </w:tc>
      </w:tr>
    </w:tbl>
    <w:p w:rsidR="000D49FA" w:rsidRPr="00F47085" w:rsidRDefault="00E54248" w:rsidP="00E54248">
      <w:pPr>
        <w:spacing w:line="360" w:lineRule="auto"/>
        <w:rPr>
          <w:color w:val="000000" w:themeColor="text1"/>
          <w:szCs w:val="28"/>
        </w:rPr>
      </w:pPr>
      <w:r w:rsidRPr="00F47085">
        <w:rPr>
          <w:color w:val="000000" w:themeColor="text1"/>
          <w:szCs w:val="28"/>
        </w:rPr>
        <w:t xml:space="preserve">                                                                                                                       </w:t>
      </w:r>
    </w:p>
    <w:p w:rsidR="000D49FA" w:rsidRPr="00F47085" w:rsidRDefault="000D49FA" w:rsidP="000D49FA">
      <w:pPr>
        <w:ind w:firstLine="851"/>
        <w:jc w:val="center"/>
        <w:rPr>
          <w:b/>
          <w:color w:val="000000" w:themeColor="text1"/>
          <w:szCs w:val="28"/>
        </w:rPr>
      </w:pPr>
      <w:r w:rsidRPr="00F47085">
        <w:rPr>
          <w:b/>
          <w:color w:val="000000" w:themeColor="text1"/>
          <w:szCs w:val="28"/>
        </w:rPr>
        <w:t>Жилищно-коммунальное хозяйство</w:t>
      </w:r>
    </w:p>
    <w:p w:rsidR="000D49FA" w:rsidRPr="00F47085" w:rsidRDefault="000D49FA" w:rsidP="000D49FA">
      <w:pPr>
        <w:ind w:firstLine="851"/>
        <w:jc w:val="center"/>
        <w:rPr>
          <w:color w:val="000000" w:themeColor="text1"/>
          <w:szCs w:val="28"/>
        </w:rPr>
      </w:pPr>
    </w:p>
    <w:p w:rsidR="000D49FA" w:rsidRPr="00F47085" w:rsidRDefault="000D49FA" w:rsidP="000D49FA">
      <w:pPr>
        <w:jc w:val="both"/>
        <w:rPr>
          <w:color w:val="000000" w:themeColor="text1"/>
          <w:szCs w:val="28"/>
        </w:rPr>
      </w:pPr>
      <w:r w:rsidRPr="00F47085">
        <w:rPr>
          <w:color w:val="000000" w:themeColor="text1"/>
          <w:szCs w:val="28"/>
        </w:rPr>
        <w:t xml:space="preserve">            МУП «</w:t>
      </w:r>
      <w:proofErr w:type="spellStart"/>
      <w:r w:rsidRPr="00F47085">
        <w:rPr>
          <w:color w:val="000000" w:themeColor="text1"/>
          <w:szCs w:val="28"/>
        </w:rPr>
        <w:t>Станционно-Ояшинское</w:t>
      </w:r>
      <w:proofErr w:type="spellEnd"/>
      <w:r w:rsidRPr="00F47085">
        <w:rPr>
          <w:color w:val="000000" w:themeColor="text1"/>
          <w:szCs w:val="28"/>
        </w:rPr>
        <w:t xml:space="preserve"> ЖКХ» в</w:t>
      </w:r>
      <w:r w:rsidR="008575C8" w:rsidRPr="00F47085">
        <w:rPr>
          <w:color w:val="000000" w:themeColor="text1"/>
          <w:szCs w:val="28"/>
        </w:rPr>
        <w:t>сего было выделено субсидий 10722,8</w:t>
      </w:r>
      <w:r w:rsidRPr="00F47085">
        <w:rPr>
          <w:color w:val="000000" w:themeColor="text1"/>
          <w:szCs w:val="28"/>
        </w:rPr>
        <w:t xml:space="preserve"> тыс. рублей, в том числе целевые субсидии:</w:t>
      </w:r>
    </w:p>
    <w:p w:rsidR="000D49FA" w:rsidRPr="00F47085" w:rsidRDefault="008575C8" w:rsidP="000D49FA">
      <w:pPr>
        <w:jc w:val="both"/>
        <w:rPr>
          <w:color w:val="000000" w:themeColor="text1"/>
          <w:szCs w:val="28"/>
        </w:rPr>
      </w:pPr>
      <w:r w:rsidRPr="00F47085">
        <w:rPr>
          <w:color w:val="000000" w:themeColor="text1"/>
          <w:szCs w:val="28"/>
        </w:rPr>
        <w:t>- на приобретение угля - 9290,2</w:t>
      </w:r>
      <w:r w:rsidR="000D49FA" w:rsidRPr="00F47085">
        <w:rPr>
          <w:color w:val="000000" w:themeColor="text1"/>
          <w:szCs w:val="28"/>
        </w:rPr>
        <w:t xml:space="preserve"> тыс. рублей.</w:t>
      </w:r>
    </w:p>
    <w:p w:rsidR="000D49FA" w:rsidRPr="00F47085" w:rsidRDefault="000D49FA" w:rsidP="000D49FA">
      <w:pPr>
        <w:jc w:val="both"/>
        <w:rPr>
          <w:color w:val="000000" w:themeColor="text1"/>
          <w:szCs w:val="28"/>
        </w:rPr>
      </w:pPr>
      <w:r w:rsidRPr="00F47085">
        <w:rPr>
          <w:color w:val="000000" w:themeColor="text1"/>
          <w:szCs w:val="28"/>
        </w:rPr>
        <w:t>- н</w:t>
      </w:r>
      <w:r w:rsidR="008575C8" w:rsidRPr="00F47085">
        <w:rPr>
          <w:color w:val="000000" w:themeColor="text1"/>
          <w:szCs w:val="28"/>
        </w:rPr>
        <w:t>а оплату за электроэнергию - 1432,6</w:t>
      </w:r>
      <w:r w:rsidRPr="00F47085">
        <w:rPr>
          <w:color w:val="000000" w:themeColor="text1"/>
          <w:szCs w:val="28"/>
        </w:rPr>
        <w:t xml:space="preserve"> тыс. рублей.</w:t>
      </w:r>
    </w:p>
    <w:p w:rsidR="000D49FA" w:rsidRPr="00F47085" w:rsidRDefault="000D49FA" w:rsidP="000D49FA">
      <w:pPr>
        <w:shd w:val="clear" w:color="auto" w:fill="FFFFFF"/>
        <w:ind w:right="14"/>
        <w:jc w:val="both"/>
        <w:rPr>
          <w:color w:val="000000" w:themeColor="text1"/>
          <w:szCs w:val="28"/>
        </w:rPr>
      </w:pPr>
      <w:r w:rsidRPr="00F47085">
        <w:rPr>
          <w:color w:val="000000" w:themeColor="text1"/>
          <w:szCs w:val="28"/>
        </w:rPr>
        <w:t xml:space="preserve">          Муниципальный жилой фонд составил 6,291 тыс. </w:t>
      </w:r>
      <w:proofErr w:type="spellStart"/>
      <w:r w:rsidRPr="00F47085">
        <w:rPr>
          <w:color w:val="000000" w:themeColor="text1"/>
          <w:szCs w:val="28"/>
        </w:rPr>
        <w:t>кв.м</w:t>
      </w:r>
      <w:proofErr w:type="spellEnd"/>
      <w:r w:rsidRPr="00F47085">
        <w:rPr>
          <w:color w:val="000000" w:themeColor="text1"/>
          <w:szCs w:val="28"/>
        </w:rPr>
        <w:t>.</w:t>
      </w:r>
    </w:p>
    <w:p w:rsidR="000D49FA" w:rsidRPr="00F47085" w:rsidRDefault="000D49FA" w:rsidP="000D49FA">
      <w:pPr>
        <w:ind w:firstLine="709"/>
        <w:jc w:val="both"/>
        <w:rPr>
          <w:color w:val="000000" w:themeColor="text1"/>
          <w:szCs w:val="28"/>
        </w:rPr>
      </w:pPr>
      <w:r w:rsidRPr="00F47085">
        <w:rPr>
          <w:color w:val="000000" w:themeColor="text1"/>
          <w:szCs w:val="28"/>
        </w:rPr>
        <w:t>В августе 2019 года по программе инициативного бюджетирования был о</w:t>
      </w:r>
      <w:r w:rsidR="005743E2" w:rsidRPr="00F47085">
        <w:rPr>
          <w:color w:val="000000" w:themeColor="text1"/>
          <w:szCs w:val="28"/>
        </w:rPr>
        <w:t>тремонтирован водопровод по ул.</w:t>
      </w:r>
      <w:r w:rsidRPr="00F47085">
        <w:rPr>
          <w:color w:val="000000" w:themeColor="text1"/>
          <w:szCs w:val="28"/>
        </w:rPr>
        <w:t>1-я Новая, протяженность 560м и по ул. Совхозная, протяженность 660м на сумму общую сумму 1 184 900,00 рублей.</w:t>
      </w:r>
    </w:p>
    <w:p w:rsidR="000D49FA" w:rsidRPr="00F47085" w:rsidRDefault="000D49FA" w:rsidP="000D49FA">
      <w:pPr>
        <w:pStyle w:val="a4"/>
        <w:spacing w:after="0"/>
        <w:ind w:firstLine="851"/>
        <w:jc w:val="both"/>
        <w:rPr>
          <w:rFonts w:ascii="Times New Roman" w:hAnsi="Times New Roman" w:cs="Times New Roman"/>
          <w:color w:val="000000" w:themeColor="text1"/>
          <w:sz w:val="28"/>
          <w:szCs w:val="28"/>
        </w:rPr>
      </w:pPr>
      <w:r w:rsidRPr="00F47085">
        <w:rPr>
          <w:rFonts w:ascii="Times New Roman" w:hAnsi="Times New Roman" w:cs="Times New Roman"/>
          <w:color w:val="000000" w:themeColor="text1"/>
          <w:sz w:val="28"/>
          <w:szCs w:val="28"/>
        </w:rPr>
        <w:t>В 2019 году силами МУП «</w:t>
      </w:r>
      <w:proofErr w:type="spellStart"/>
      <w:r w:rsidRPr="00F47085">
        <w:rPr>
          <w:rFonts w:ascii="Times New Roman" w:hAnsi="Times New Roman" w:cs="Times New Roman"/>
          <w:color w:val="000000" w:themeColor="text1"/>
          <w:sz w:val="28"/>
          <w:szCs w:val="28"/>
        </w:rPr>
        <w:t>Станционно-Ояшинское</w:t>
      </w:r>
      <w:proofErr w:type="spellEnd"/>
      <w:r w:rsidRPr="00F47085">
        <w:rPr>
          <w:rFonts w:ascii="Times New Roman" w:hAnsi="Times New Roman" w:cs="Times New Roman"/>
          <w:color w:val="000000" w:themeColor="text1"/>
          <w:sz w:val="28"/>
          <w:szCs w:val="28"/>
        </w:rPr>
        <w:t xml:space="preserve"> ЖКХ» произведён ремонт </w:t>
      </w:r>
      <w:r w:rsidR="00610976" w:rsidRPr="00F47085">
        <w:rPr>
          <w:rFonts w:ascii="Times New Roman" w:hAnsi="Times New Roman" w:cs="Times New Roman"/>
          <w:color w:val="000000" w:themeColor="text1"/>
          <w:sz w:val="28"/>
          <w:szCs w:val="28"/>
        </w:rPr>
        <w:t>32 порывов водопроводных труб</w:t>
      </w:r>
      <w:r w:rsidRPr="00F47085">
        <w:rPr>
          <w:rFonts w:ascii="Times New Roman" w:hAnsi="Times New Roman" w:cs="Times New Roman"/>
          <w:color w:val="000000" w:themeColor="text1"/>
          <w:sz w:val="28"/>
          <w:szCs w:val="28"/>
        </w:rPr>
        <w:t xml:space="preserve"> в связи с изношенностью сетей.</w:t>
      </w:r>
    </w:p>
    <w:p w:rsidR="000D49FA" w:rsidRPr="00F47085" w:rsidRDefault="000D49FA" w:rsidP="000D49FA">
      <w:pPr>
        <w:jc w:val="both"/>
        <w:rPr>
          <w:color w:val="000000" w:themeColor="text1"/>
          <w:szCs w:val="28"/>
        </w:rPr>
      </w:pPr>
      <w:r w:rsidRPr="00F47085">
        <w:rPr>
          <w:color w:val="000000" w:themeColor="text1"/>
          <w:szCs w:val="28"/>
        </w:rPr>
        <w:t xml:space="preserve">     - Котельная модульная: восстановление лакокрасочного покрытие дымовых труб, несущих и опорных балок, котлов, стен и пола на сумму 25000 рублей;</w:t>
      </w:r>
    </w:p>
    <w:p w:rsidR="000D49FA" w:rsidRPr="00F47085" w:rsidRDefault="000D49FA" w:rsidP="000D49FA">
      <w:pPr>
        <w:jc w:val="both"/>
        <w:rPr>
          <w:color w:val="000000" w:themeColor="text1"/>
          <w:szCs w:val="28"/>
        </w:rPr>
      </w:pPr>
      <w:r w:rsidRPr="00F47085">
        <w:rPr>
          <w:color w:val="000000" w:themeColor="text1"/>
          <w:szCs w:val="28"/>
        </w:rPr>
        <w:t xml:space="preserve">     - Промывка теплообменников на сумму 12000 рублей;</w:t>
      </w:r>
    </w:p>
    <w:p w:rsidR="000D49FA" w:rsidRPr="00F47085" w:rsidRDefault="000D49FA" w:rsidP="000D49FA">
      <w:pPr>
        <w:jc w:val="both"/>
        <w:rPr>
          <w:color w:val="000000" w:themeColor="text1"/>
          <w:szCs w:val="28"/>
        </w:rPr>
      </w:pPr>
      <w:r w:rsidRPr="00F47085">
        <w:rPr>
          <w:color w:val="000000" w:themeColor="text1"/>
          <w:szCs w:val="28"/>
        </w:rPr>
        <w:t xml:space="preserve">     - Котельная ОЗКИ: Ремонт и чистка котла, восстановление кирпичной кладки, ремонт кровли, ремонт сетевого насоса, замена освещения на энергосберегающие лампы, замена участка теп</w:t>
      </w:r>
      <w:r w:rsidR="005743E2" w:rsidRPr="00F47085">
        <w:rPr>
          <w:color w:val="000000" w:themeColor="text1"/>
          <w:szCs w:val="28"/>
        </w:rPr>
        <w:t>лотрассы 6 метров ул. Советская</w:t>
      </w:r>
      <w:r w:rsidRPr="00F47085">
        <w:rPr>
          <w:color w:val="000000" w:themeColor="text1"/>
          <w:szCs w:val="28"/>
        </w:rPr>
        <w:t xml:space="preserve"> на сумму 92000 рублей;</w:t>
      </w:r>
    </w:p>
    <w:p w:rsidR="000D49FA" w:rsidRPr="00F47085" w:rsidRDefault="000D49FA" w:rsidP="000D49FA">
      <w:pPr>
        <w:jc w:val="both"/>
        <w:rPr>
          <w:color w:val="000000" w:themeColor="text1"/>
          <w:szCs w:val="28"/>
        </w:rPr>
      </w:pPr>
      <w:r w:rsidRPr="00F47085">
        <w:rPr>
          <w:color w:val="000000" w:themeColor="text1"/>
          <w:szCs w:val="28"/>
        </w:rPr>
        <w:t xml:space="preserve">     - Котельная Радуга: приобретен трос для системы углеподачи и золоудаления 250 метров, замена и ремонт запорной арматуры, поверка </w:t>
      </w:r>
      <w:r w:rsidRPr="00F47085">
        <w:rPr>
          <w:color w:val="000000" w:themeColor="text1"/>
          <w:szCs w:val="28"/>
        </w:rPr>
        <w:lastRenderedPageBreak/>
        <w:t xml:space="preserve">приборов учета, чистка экономайзеров и теплообменников на сумму 106000 рублей. </w:t>
      </w:r>
    </w:p>
    <w:p w:rsidR="000D49FA" w:rsidRPr="00F47085" w:rsidRDefault="000D49FA" w:rsidP="000D49FA">
      <w:pPr>
        <w:shd w:val="clear" w:color="auto" w:fill="FFFFFF"/>
        <w:ind w:firstLine="851"/>
        <w:jc w:val="both"/>
        <w:rPr>
          <w:color w:val="000000" w:themeColor="text1"/>
          <w:szCs w:val="28"/>
        </w:rPr>
      </w:pPr>
      <w:r w:rsidRPr="00F47085">
        <w:rPr>
          <w:color w:val="000000" w:themeColor="text1"/>
          <w:spacing w:val="-4"/>
          <w:szCs w:val="28"/>
        </w:rPr>
        <w:t xml:space="preserve">Оказанием жилищно-коммунальных услуг занимается специализированное </w:t>
      </w:r>
      <w:r w:rsidRPr="00F47085">
        <w:rPr>
          <w:color w:val="000000" w:themeColor="text1"/>
          <w:spacing w:val="-3"/>
          <w:szCs w:val="28"/>
        </w:rPr>
        <w:t>предприятие МУП «</w:t>
      </w:r>
      <w:proofErr w:type="spellStart"/>
      <w:r w:rsidRPr="00F47085">
        <w:rPr>
          <w:color w:val="000000" w:themeColor="text1"/>
          <w:spacing w:val="-3"/>
          <w:szCs w:val="28"/>
        </w:rPr>
        <w:t>Станционно</w:t>
      </w:r>
      <w:proofErr w:type="spellEnd"/>
      <w:r w:rsidRPr="00F47085">
        <w:rPr>
          <w:color w:val="000000" w:themeColor="text1"/>
          <w:spacing w:val="-3"/>
          <w:szCs w:val="28"/>
        </w:rPr>
        <w:t xml:space="preserve"> – </w:t>
      </w:r>
      <w:proofErr w:type="spellStart"/>
      <w:r w:rsidRPr="00F47085">
        <w:rPr>
          <w:color w:val="000000" w:themeColor="text1"/>
          <w:spacing w:val="-3"/>
          <w:szCs w:val="28"/>
        </w:rPr>
        <w:t>Ояшинское</w:t>
      </w:r>
      <w:proofErr w:type="spellEnd"/>
      <w:r w:rsidRPr="00F47085">
        <w:rPr>
          <w:color w:val="000000" w:themeColor="text1"/>
          <w:spacing w:val="-3"/>
          <w:szCs w:val="28"/>
        </w:rPr>
        <w:t xml:space="preserve"> ЖКХ», которое предоставляет услуги по водоснабжению, водоотведению</w:t>
      </w:r>
      <w:r w:rsidR="00814377" w:rsidRPr="00F47085">
        <w:rPr>
          <w:color w:val="000000" w:themeColor="text1"/>
          <w:spacing w:val="-3"/>
          <w:szCs w:val="28"/>
        </w:rPr>
        <w:t>, теплоснабжению.</w:t>
      </w:r>
    </w:p>
    <w:p w:rsidR="000D49FA" w:rsidRPr="00F47085" w:rsidRDefault="000D49FA" w:rsidP="000D49FA">
      <w:pPr>
        <w:shd w:val="clear" w:color="auto" w:fill="FFFFFF"/>
        <w:ind w:right="283" w:firstLine="851"/>
        <w:jc w:val="both"/>
        <w:rPr>
          <w:color w:val="000000" w:themeColor="text1"/>
          <w:szCs w:val="28"/>
        </w:rPr>
      </w:pPr>
      <w:r w:rsidRPr="00F47085">
        <w:rPr>
          <w:color w:val="000000" w:themeColor="text1"/>
          <w:szCs w:val="28"/>
        </w:rPr>
        <w:t>На территории поселения функционируют 10 котельных, установленной мощностью 23,13 Гкал.</w:t>
      </w:r>
    </w:p>
    <w:p w:rsidR="000D49FA" w:rsidRPr="00F47085" w:rsidRDefault="000D49FA" w:rsidP="000D49FA">
      <w:pPr>
        <w:shd w:val="clear" w:color="auto" w:fill="FFFFFF"/>
        <w:ind w:right="283" w:firstLine="851"/>
        <w:jc w:val="both"/>
        <w:rPr>
          <w:color w:val="000000" w:themeColor="text1"/>
          <w:szCs w:val="28"/>
        </w:rPr>
      </w:pPr>
      <w:r w:rsidRPr="00F47085">
        <w:rPr>
          <w:color w:val="000000" w:themeColor="text1"/>
          <w:szCs w:val="28"/>
        </w:rPr>
        <w:t>В апреле 2019 года в муниципальную собственность рабочего посёлка Станционно-Ояшинский Мошковского района Новосибирской области была передана котельная с оборудованием и техникой (автомобиль ГАЗ-53 (ассенизаторская машина), автомобиль ГАЗ, погрузчик ПК) из ФГУП «РТРС».</w:t>
      </w:r>
    </w:p>
    <w:p w:rsidR="000D49FA" w:rsidRPr="00F47085" w:rsidRDefault="000D49FA" w:rsidP="000D49FA">
      <w:pPr>
        <w:shd w:val="clear" w:color="auto" w:fill="FFFFFF"/>
        <w:ind w:right="283" w:firstLine="851"/>
        <w:jc w:val="both"/>
        <w:rPr>
          <w:color w:val="000000" w:themeColor="text1"/>
          <w:szCs w:val="28"/>
        </w:rPr>
      </w:pPr>
      <w:r w:rsidRPr="00F47085">
        <w:rPr>
          <w:color w:val="000000" w:themeColor="text1"/>
          <w:spacing w:val="-2"/>
          <w:szCs w:val="28"/>
        </w:rPr>
        <w:t xml:space="preserve">Протяженность тепловых сетей, находящихся в муниципальной собственности, </w:t>
      </w:r>
      <w:r w:rsidRPr="00F47085">
        <w:rPr>
          <w:color w:val="000000" w:themeColor="text1"/>
          <w:szCs w:val="28"/>
        </w:rPr>
        <w:t>составляет 7,9 км, водопровода 53,9 км.</w:t>
      </w:r>
    </w:p>
    <w:p w:rsidR="000D49FA" w:rsidRPr="00F47085" w:rsidRDefault="000D49FA" w:rsidP="00814377">
      <w:pPr>
        <w:shd w:val="clear" w:color="auto" w:fill="FFFFFF"/>
        <w:ind w:right="274" w:firstLine="851"/>
        <w:jc w:val="both"/>
        <w:rPr>
          <w:color w:val="000000" w:themeColor="text1"/>
          <w:szCs w:val="28"/>
        </w:rPr>
      </w:pPr>
      <w:r w:rsidRPr="00F47085">
        <w:rPr>
          <w:color w:val="000000" w:themeColor="text1"/>
          <w:spacing w:val="-1"/>
          <w:szCs w:val="28"/>
        </w:rPr>
        <w:t>Одна из самых актуальных проблем для коммунального хозяйства –</w:t>
      </w:r>
      <w:r w:rsidRPr="00F47085">
        <w:rPr>
          <w:color w:val="000000" w:themeColor="text1"/>
          <w:spacing w:val="-3"/>
          <w:szCs w:val="28"/>
        </w:rPr>
        <w:t xml:space="preserve">слабая материально – техническая база, неплатежи потребителей услуг, в том числе населения, </w:t>
      </w:r>
      <w:r w:rsidRPr="00F47085">
        <w:rPr>
          <w:color w:val="000000" w:themeColor="text1"/>
          <w:szCs w:val="28"/>
        </w:rPr>
        <w:t xml:space="preserve">задолженность населения </w:t>
      </w:r>
      <w:r w:rsidRPr="00F47085">
        <w:rPr>
          <w:b/>
          <w:color w:val="000000" w:themeColor="text1"/>
          <w:szCs w:val="28"/>
        </w:rPr>
        <w:t xml:space="preserve">– </w:t>
      </w:r>
      <w:r w:rsidR="00814377" w:rsidRPr="00F47085">
        <w:rPr>
          <w:color w:val="000000" w:themeColor="text1"/>
          <w:szCs w:val="28"/>
        </w:rPr>
        <w:t xml:space="preserve">7655,0 тыс. рублей. </w:t>
      </w:r>
    </w:p>
    <w:p w:rsidR="000D49FA" w:rsidRPr="00F47085" w:rsidRDefault="000D49FA" w:rsidP="005743E2">
      <w:pPr>
        <w:ind w:firstLine="851"/>
        <w:jc w:val="both"/>
        <w:rPr>
          <w:color w:val="000000" w:themeColor="text1"/>
          <w:szCs w:val="28"/>
        </w:rPr>
      </w:pPr>
      <w:r w:rsidRPr="00F47085">
        <w:rPr>
          <w:color w:val="000000" w:themeColor="text1"/>
          <w:szCs w:val="28"/>
        </w:rPr>
        <w:t>Перед ЖКХ муниципального образования стоит задача – снизить затраты в производстве, увеличить число потребителей тепловой энергии, потребителей воды, повысить качество услуг.</w:t>
      </w:r>
    </w:p>
    <w:p w:rsidR="00C91487" w:rsidRPr="00F47085" w:rsidRDefault="00C91487" w:rsidP="000D49FA">
      <w:pPr>
        <w:pStyle w:val="1"/>
        <w:suppressAutoHyphens/>
        <w:jc w:val="center"/>
        <w:rPr>
          <w:b/>
          <w:bCs/>
          <w:noProof/>
          <w:color w:val="000000" w:themeColor="text1"/>
          <w:sz w:val="28"/>
          <w:szCs w:val="28"/>
        </w:rPr>
      </w:pPr>
    </w:p>
    <w:p w:rsidR="000D49FA" w:rsidRPr="00F47085" w:rsidRDefault="000D49FA" w:rsidP="000D49FA">
      <w:pPr>
        <w:pStyle w:val="1"/>
        <w:suppressAutoHyphens/>
        <w:jc w:val="center"/>
        <w:rPr>
          <w:noProof/>
          <w:color w:val="000000" w:themeColor="text1"/>
          <w:sz w:val="28"/>
          <w:szCs w:val="28"/>
        </w:rPr>
      </w:pPr>
      <w:r w:rsidRPr="00F47085">
        <w:rPr>
          <w:b/>
          <w:bCs/>
          <w:noProof/>
          <w:color w:val="000000" w:themeColor="text1"/>
          <w:sz w:val="28"/>
          <w:szCs w:val="28"/>
        </w:rPr>
        <w:t>Благоустройство</w:t>
      </w:r>
    </w:p>
    <w:p w:rsidR="000D49FA" w:rsidRPr="00F47085" w:rsidRDefault="000D49FA" w:rsidP="000D49FA">
      <w:pPr>
        <w:suppressAutoHyphens/>
        <w:rPr>
          <w:color w:val="000000" w:themeColor="text1"/>
          <w:szCs w:val="28"/>
        </w:rPr>
      </w:pPr>
    </w:p>
    <w:p w:rsidR="000D49FA" w:rsidRPr="00F47085" w:rsidRDefault="000D49FA" w:rsidP="000D49FA">
      <w:pPr>
        <w:pStyle w:val="a5"/>
        <w:ind w:firstLine="851"/>
        <w:jc w:val="both"/>
        <w:rPr>
          <w:noProof/>
          <w:color w:val="000000" w:themeColor="text1"/>
          <w:sz w:val="28"/>
          <w:szCs w:val="28"/>
        </w:rPr>
      </w:pPr>
      <w:r w:rsidRPr="00F47085">
        <w:rPr>
          <w:rFonts w:eastAsia="@Batang"/>
          <w:color w:val="000000" w:themeColor="text1"/>
          <w:sz w:val="28"/>
          <w:szCs w:val="28"/>
        </w:rPr>
        <w:t xml:space="preserve">Благоустройство - улучшение жизни населения, создание наиболее благоприятных и комфортных условий для проживания и здоровья человека.  Благоустройство территорий - это системный процесс, огромный перечень работ, приведение в порядок улиц, зданий, системы освещения, озеленение территорий, строительство </w:t>
      </w:r>
      <w:r w:rsidR="00C16BA3" w:rsidRPr="00F47085">
        <w:rPr>
          <w:rFonts w:eastAsia="@Batang"/>
          <w:color w:val="000000" w:themeColor="text1"/>
          <w:sz w:val="28"/>
          <w:szCs w:val="28"/>
        </w:rPr>
        <w:t xml:space="preserve">и содержание </w:t>
      </w:r>
      <w:r w:rsidRPr="00F47085">
        <w:rPr>
          <w:rFonts w:eastAsia="@Batang"/>
          <w:color w:val="000000" w:themeColor="text1"/>
          <w:sz w:val="28"/>
          <w:szCs w:val="28"/>
        </w:rPr>
        <w:t>дорог.</w:t>
      </w:r>
    </w:p>
    <w:p w:rsidR="000D49FA" w:rsidRPr="00F47085" w:rsidRDefault="000D49FA" w:rsidP="000D49FA">
      <w:pPr>
        <w:pStyle w:val="a5"/>
        <w:ind w:firstLine="851"/>
        <w:jc w:val="both"/>
        <w:rPr>
          <w:rFonts w:eastAsia="@Batang"/>
          <w:color w:val="000000" w:themeColor="text1"/>
          <w:sz w:val="28"/>
          <w:szCs w:val="28"/>
        </w:rPr>
      </w:pPr>
      <w:r w:rsidRPr="00F47085">
        <w:rPr>
          <w:rFonts w:eastAsia="@Batang"/>
          <w:color w:val="000000" w:themeColor="text1"/>
          <w:sz w:val="28"/>
          <w:szCs w:val="28"/>
        </w:rPr>
        <w:t xml:space="preserve">Чтобы поселок выглядел чистым и благоустроенным все эти вопросы мы должны решать только сообща, вместе, конечно во главе с администрацией, депутатами и жителями поселка. </w:t>
      </w:r>
    </w:p>
    <w:p w:rsidR="0010398E" w:rsidRPr="00F47085" w:rsidRDefault="0010398E" w:rsidP="000D49FA">
      <w:pPr>
        <w:pStyle w:val="a5"/>
        <w:ind w:firstLine="851"/>
        <w:jc w:val="both"/>
        <w:rPr>
          <w:rFonts w:eastAsia="@Batang"/>
          <w:color w:val="000000" w:themeColor="text1"/>
          <w:sz w:val="28"/>
          <w:szCs w:val="28"/>
        </w:rPr>
      </w:pPr>
      <w:r w:rsidRPr="00F47085">
        <w:rPr>
          <w:rFonts w:eastAsia="@Batang"/>
          <w:color w:val="000000" w:themeColor="text1"/>
          <w:sz w:val="28"/>
          <w:szCs w:val="28"/>
        </w:rPr>
        <w:t>В рамках проведения месячника по благоустройству территорий посёлков проводились субботники по наведению чистоты и порядка на территории поселения. Отлично поработали Администрация р.п.Станционно-Ояшинский, МУП «</w:t>
      </w:r>
      <w:proofErr w:type="spellStart"/>
      <w:r w:rsidRPr="00F47085">
        <w:rPr>
          <w:rFonts w:eastAsia="@Batang"/>
          <w:color w:val="000000" w:themeColor="text1"/>
          <w:sz w:val="28"/>
          <w:szCs w:val="28"/>
        </w:rPr>
        <w:t>Станционно-Ояшинское</w:t>
      </w:r>
      <w:proofErr w:type="spellEnd"/>
      <w:r w:rsidRPr="00F47085">
        <w:rPr>
          <w:rFonts w:eastAsia="@Batang"/>
          <w:color w:val="000000" w:themeColor="text1"/>
          <w:sz w:val="28"/>
          <w:szCs w:val="28"/>
        </w:rPr>
        <w:t xml:space="preserve"> ЖКХ», МКУК «</w:t>
      </w:r>
      <w:proofErr w:type="spellStart"/>
      <w:r w:rsidRPr="00F47085">
        <w:rPr>
          <w:rFonts w:eastAsia="@Batang"/>
          <w:color w:val="000000" w:themeColor="text1"/>
          <w:sz w:val="28"/>
          <w:szCs w:val="28"/>
        </w:rPr>
        <w:t>Станционно-Ояшинское</w:t>
      </w:r>
      <w:proofErr w:type="spellEnd"/>
      <w:r w:rsidRPr="00F47085">
        <w:rPr>
          <w:rFonts w:eastAsia="@Batang"/>
          <w:color w:val="000000" w:themeColor="text1"/>
          <w:sz w:val="28"/>
          <w:szCs w:val="28"/>
        </w:rPr>
        <w:t xml:space="preserve"> КДО». Было вывезено  </w:t>
      </w:r>
      <w:r w:rsidR="003F0527" w:rsidRPr="00F47085">
        <w:rPr>
          <w:rFonts w:eastAsia="@Batang"/>
          <w:color w:val="000000" w:themeColor="text1"/>
          <w:sz w:val="28"/>
          <w:szCs w:val="28"/>
        </w:rPr>
        <w:t xml:space="preserve"> 500 </w:t>
      </w:r>
      <w:proofErr w:type="spellStart"/>
      <w:r w:rsidR="003F0527" w:rsidRPr="00F47085">
        <w:rPr>
          <w:rFonts w:eastAsia="@Batang"/>
          <w:color w:val="000000" w:themeColor="text1"/>
          <w:sz w:val="28"/>
          <w:szCs w:val="28"/>
        </w:rPr>
        <w:t>куб.м</w:t>
      </w:r>
      <w:proofErr w:type="spellEnd"/>
      <w:r w:rsidR="003F0527" w:rsidRPr="00F47085">
        <w:rPr>
          <w:rFonts w:eastAsia="@Batang"/>
          <w:color w:val="000000" w:themeColor="text1"/>
          <w:sz w:val="28"/>
          <w:szCs w:val="28"/>
        </w:rPr>
        <w:t>.</w:t>
      </w:r>
      <w:r w:rsidRPr="00F47085">
        <w:rPr>
          <w:rFonts w:eastAsia="@Batang"/>
          <w:color w:val="000000" w:themeColor="text1"/>
          <w:sz w:val="28"/>
          <w:szCs w:val="28"/>
        </w:rPr>
        <w:t xml:space="preserve"> мусора.</w:t>
      </w:r>
    </w:p>
    <w:p w:rsidR="008F5C71" w:rsidRPr="00F47085" w:rsidRDefault="008F5C71" w:rsidP="000D49FA">
      <w:pPr>
        <w:pStyle w:val="a5"/>
        <w:ind w:firstLine="851"/>
        <w:jc w:val="both"/>
        <w:rPr>
          <w:rFonts w:eastAsia="@Batang"/>
          <w:color w:val="000000" w:themeColor="text1"/>
          <w:sz w:val="28"/>
          <w:szCs w:val="28"/>
        </w:rPr>
      </w:pPr>
      <w:r w:rsidRPr="00F47085">
        <w:rPr>
          <w:rFonts w:eastAsia="@Batang"/>
          <w:color w:val="000000" w:themeColor="text1"/>
          <w:sz w:val="28"/>
          <w:szCs w:val="28"/>
        </w:rPr>
        <w:t>В летний период проводился спил деревьев и кустарников возле Дома Культуры, Железнодорожного вокзала и завода РМЗ.</w:t>
      </w:r>
    </w:p>
    <w:p w:rsidR="0010398E" w:rsidRPr="00F47085" w:rsidRDefault="0010398E" w:rsidP="000D49FA">
      <w:pPr>
        <w:pStyle w:val="a5"/>
        <w:ind w:firstLine="851"/>
        <w:jc w:val="both"/>
        <w:rPr>
          <w:rFonts w:eastAsia="@Batang"/>
          <w:color w:val="000000" w:themeColor="text1"/>
          <w:sz w:val="28"/>
          <w:szCs w:val="28"/>
        </w:rPr>
      </w:pPr>
      <w:r w:rsidRPr="00F47085">
        <w:rPr>
          <w:rFonts w:eastAsia="@Batang"/>
          <w:color w:val="000000" w:themeColor="text1"/>
          <w:sz w:val="28"/>
          <w:szCs w:val="28"/>
        </w:rPr>
        <w:t>Проблему чистоты можно всегда сбросить на Администрацию р.п.Станционно-Ояшинский и МУП «</w:t>
      </w:r>
      <w:proofErr w:type="spellStart"/>
      <w:r w:rsidRPr="00F47085">
        <w:rPr>
          <w:rFonts w:eastAsia="@Batang"/>
          <w:color w:val="000000" w:themeColor="text1"/>
          <w:sz w:val="28"/>
          <w:szCs w:val="28"/>
        </w:rPr>
        <w:t>Станционно-Ояшинское</w:t>
      </w:r>
      <w:proofErr w:type="spellEnd"/>
      <w:r w:rsidRPr="00F47085">
        <w:rPr>
          <w:rFonts w:eastAsia="@Batang"/>
          <w:color w:val="000000" w:themeColor="text1"/>
          <w:sz w:val="28"/>
          <w:szCs w:val="28"/>
        </w:rPr>
        <w:t xml:space="preserve"> ЖКХ», но не все помнят про золотое правило: «Чисто не там, где убирают, а там, где не мусорят».</w:t>
      </w:r>
    </w:p>
    <w:p w:rsidR="008F5C71" w:rsidRPr="00F47085" w:rsidRDefault="003F0527" w:rsidP="00CC6604">
      <w:pPr>
        <w:pStyle w:val="a5"/>
        <w:ind w:firstLine="851"/>
        <w:jc w:val="both"/>
        <w:rPr>
          <w:rFonts w:eastAsia="@Batang"/>
          <w:color w:val="000000" w:themeColor="text1"/>
          <w:sz w:val="28"/>
          <w:szCs w:val="28"/>
        </w:rPr>
      </w:pPr>
      <w:r w:rsidRPr="00F47085">
        <w:rPr>
          <w:rFonts w:eastAsia="@Batang"/>
          <w:color w:val="000000" w:themeColor="text1"/>
          <w:sz w:val="28"/>
          <w:szCs w:val="28"/>
        </w:rPr>
        <w:t xml:space="preserve">Поэтому хочу подчеркнуть, что прежде всего все жителям посёлка необходимо поддерживать порядок возле своих домов, а руководителям </w:t>
      </w:r>
      <w:r w:rsidRPr="00F47085">
        <w:rPr>
          <w:rFonts w:eastAsia="@Batang"/>
          <w:color w:val="000000" w:themeColor="text1"/>
          <w:sz w:val="28"/>
          <w:szCs w:val="28"/>
        </w:rPr>
        <w:lastRenderedPageBreak/>
        <w:t xml:space="preserve">предприятий независимо от их форм собственности содержать прилегающие территории в надлежащем порядке. </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t>Выписан</w:t>
      </w:r>
      <w:r w:rsidR="006745FB" w:rsidRPr="00F47085">
        <w:rPr>
          <w:color w:val="000000" w:themeColor="text1"/>
          <w:szCs w:val="28"/>
        </w:rPr>
        <w:t>о 216</w:t>
      </w:r>
      <w:r w:rsidRPr="00F47085">
        <w:rPr>
          <w:color w:val="000000" w:themeColor="text1"/>
          <w:szCs w:val="28"/>
        </w:rPr>
        <w:t xml:space="preserve"> предписаний по </w:t>
      </w:r>
      <w:proofErr w:type="spellStart"/>
      <w:r w:rsidRPr="00F47085">
        <w:rPr>
          <w:color w:val="000000" w:themeColor="text1"/>
          <w:szCs w:val="28"/>
        </w:rPr>
        <w:t>обкашиванию</w:t>
      </w:r>
      <w:proofErr w:type="spellEnd"/>
      <w:r w:rsidRPr="00F47085">
        <w:rPr>
          <w:color w:val="000000" w:themeColor="text1"/>
          <w:szCs w:val="28"/>
        </w:rPr>
        <w:t xml:space="preserve"> травы, прилегающих к домам территорий, по очистк</w:t>
      </w:r>
      <w:r w:rsidR="008F5C71" w:rsidRPr="00F47085">
        <w:rPr>
          <w:color w:val="000000" w:themeColor="text1"/>
          <w:szCs w:val="28"/>
        </w:rPr>
        <w:t>е прилегающих территорий</w:t>
      </w:r>
      <w:r w:rsidRPr="00F47085">
        <w:rPr>
          <w:color w:val="000000" w:themeColor="text1"/>
          <w:szCs w:val="28"/>
        </w:rPr>
        <w:t xml:space="preserve"> от мусора, снега, золы, строительных материалов, нерабочей техники.</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t>На территории р.п.Станционно-Ояшинский скашивалась трава, проводилась санитарная вырубка кустарников, высаживались цветы в школах, в детских садах, возле торговых объектов, в больнице, на территории «</w:t>
      </w:r>
      <w:proofErr w:type="spellStart"/>
      <w:r w:rsidRPr="00F47085">
        <w:rPr>
          <w:color w:val="000000" w:themeColor="text1"/>
          <w:szCs w:val="28"/>
        </w:rPr>
        <w:t>Ояшинского</w:t>
      </w:r>
      <w:proofErr w:type="spellEnd"/>
      <w:r w:rsidRPr="00F47085">
        <w:rPr>
          <w:color w:val="000000" w:themeColor="text1"/>
          <w:szCs w:val="28"/>
        </w:rPr>
        <w:t xml:space="preserve"> детского дома интерната для умственно-отсталых детей».</w:t>
      </w:r>
    </w:p>
    <w:p w:rsidR="000D49FA" w:rsidRPr="00F47085" w:rsidRDefault="000E4FBB" w:rsidP="000D49FA">
      <w:pPr>
        <w:suppressAutoHyphens/>
        <w:jc w:val="both"/>
        <w:rPr>
          <w:color w:val="000000" w:themeColor="text1"/>
          <w:szCs w:val="28"/>
        </w:rPr>
      </w:pPr>
      <w:r w:rsidRPr="00F47085">
        <w:rPr>
          <w:color w:val="000000" w:themeColor="text1"/>
          <w:szCs w:val="28"/>
        </w:rPr>
        <w:t xml:space="preserve">          В мае 2019</w:t>
      </w:r>
      <w:r w:rsidR="000D49FA" w:rsidRPr="00F47085">
        <w:rPr>
          <w:color w:val="000000" w:themeColor="text1"/>
          <w:szCs w:val="28"/>
        </w:rPr>
        <w:t xml:space="preserve"> года была проведена дезинсекция кладбища от клеща. </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t>Приобретены и установлены</w:t>
      </w:r>
      <w:r w:rsidR="00D203BA" w:rsidRPr="00F47085">
        <w:rPr>
          <w:color w:val="000000" w:themeColor="text1"/>
          <w:szCs w:val="28"/>
        </w:rPr>
        <w:t xml:space="preserve"> лампы для уличного освещения </w:t>
      </w:r>
      <w:proofErr w:type="spellStart"/>
      <w:r w:rsidRPr="00F47085">
        <w:rPr>
          <w:color w:val="000000" w:themeColor="text1"/>
          <w:szCs w:val="28"/>
        </w:rPr>
        <w:t>п.Радуга</w:t>
      </w:r>
      <w:proofErr w:type="spellEnd"/>
      <w:r w:rsidRPr="00F47085">
        <w:rPr>
          <w:color w:val="000000" w:themeColor="text1"/>
          <w:szCs w:val="28"/>
        </w:rPr>
        <w:t>.</w:t>
      </w:r>
    </w:p>
    <w:p w:rsidR="000D49FA" w:rsidRPr="00F47085" w:rsidRDefault="00D203BA" w:rsidP="000D49FA">
      <w:pPr>
        <w:suppressAutoHyphens/>
        <w:ind w:firstLine="851"/>
        <w:jc w:val="both"/>
        <w:rPr>
          <w:color w:val="000000" w:themeColor="text1"/>
          <w:szCs w:val="28"/>
        </w:rPr>
      </w:pPr>
      <w:r w:rsidRPr="00F47085">
        <w:rPr>
          <w:color w:val="000000" w:themeColor="text1"/>
          <w:szCs w:val="28"/>
        </w:rPr>
        <w:t>В отчётном периоде получили разрешение и подключили освещение по улицам: Коммунистическая, Советская, Комсомольская (30 светильников).</w:t>
      </w:r>
      <w:r w:rsidR="000D49FA" w:rsidRPr="00F47085">
        <w:rPr>
          <w:color w:val="000000" w:themeColor="text1"/>
          <w:szCs w:val="28"/>
        </w:rPr>
        <w:t xml:space="preserve"> </w:t>
      </w:r>
    </w:p>
    <w:p w:rsidR="00407848" w:rsidRPr="00F47085" w:rsidRDefault="00407848" w:rsidP="000D49FA">
      <w:pPr>
        <w:suppressAutoHyphens/>
        <w:ind w:firstLine="567"/>
        <w:jc w:val="both"/>
        <w:rPr>
          <w:color w:val="000000" w:themeColor="text1"/>
          <w:szCs w:val="28"/>
        </w:rPr>
      </w:pPr>
      <w:r w:rsidRPr="00F47085">
        <w:rPr>
          <w:color w:val="000000" w:themeColor="text1"/>
          <w:szCs w:val="28"/>
        </w:rPr>
        <w:t xml:space="preserve">В рамках реализации мероприятия приоритетного </w:t>
      </w:r>
      <w:r w:rsidR="007B2829" w:rsidRPr="00F47085">
        <w:rPr>
          <w:color w:val="000000" w:themeColor="text1"/>
          <w:szCs w:val="28"/>
        </w:rPr>
        <w:t>проекта «</w:t>
      </w:r>
      <w:r w:rsidRPr="00F47085">
        <w:rPr>
          <w:color w:val="000000" w:themeColor="text1"/>
          <w:szCs w:val="28"/>
        </w:rPr>
        <w:t>Формирование комфортной городской среды», выполнен дизайн проект места массового отдыха «Благоус</w:t>
      </w:r>
      <w:r w:rsidR="007B2829" w:rsidRPr="00F47085">
        <w:rPr>
          <w:color w:val="000000" w:themeColor="text1"/>
          <w:szCs w:val="28"/>
        </w:rPr>
        <w:t xml:space="preserve">тройство территории парка ул.30 </w:t>
      </w:r>
      <w:r w:rsidRPr="00F47085">
        <w:rPr>
          <w:color w:val="000000" w:themeColor="text1"/>
          <w:szCs w:val="28"/>
        </w:rPr>
        <w:t>лет ВЛКСМ».</w:t>
      </w:r>
    </w:p>
    <w:p w:rsidR="00CD6204" w:rsidRPr="00F47085" w:rsidRDefault="00D21DFC" w:rsidP="00F15847">
      <w:pPr>
        <w:suppressAutoHyphens/>
        <w:ind w:firstLine="567"/>
        <w:jc w:val="both"/>
        <w:rPr>
          <w:color w:val="000000" w:themeColor="text1"/>
          <w:szCs w:val="28"/>
        </w:rPr>
      </w:pPr>
      <w:r w:rsidRPr="00F47085">
        <w:rPr>
          <w:color w:val="000000" w:themeColor="text1"/>
          <w:szCs w:val="28"/>
        </w:rPr>
        <w:t>Разработан проект и дизайн-</w:t>
      </w:r>
      <w:r w:rsidR="00407848" w:rsidRPr="00F47085">
        <w:rPr>
          <w:color w:val="000000" w:themeColor="text1"/>
          <w:szCs w:val="28"/>
        </w:rPr>
        <w:t>проект «Благоустройство придомовой территории многоквартирных жилых домов, расположенных в р.п.Станционно-Ояшинский по ул. 40 лет Победы дом 16 и 40 лет Победы, дом 20.</w:t>
      </w:r>
    </w:p>
    <w:p w:rsidR="000D49FA" w:rsidRPr="00F47085" w:rsidRDefault="0081343A" w:rsidP="000D49FA">
      <w:pPr>
        <w:suppressAutoHyphens/>
        <w:ind w:firstLine="567"/>
        <w:jc w:val="both"/>
        <w:rPr>
          <w:color w:val="000000" w:themeColor="text1"/>
          <w:szCs w:val="28"/>
        </w:rPr>
      </w:pPr>
      <w:r w:rsidRPr="00F47085">
        <w:rPr>
          <w:color w:val="000000" w:themeColor="text1"/>
          <w:szCs w:val="28"/>
        </w:rPr>
        <w:t>Задачами</w:t>
      </w:r>
      <w:r w:rsidR="000D49FA" w:rsidRPr="00F47085">
        <w:rPr>
          <w:color w:val="000000" w:themeColor="text1"/>
          <w:szCs w:val="28"/>
        </w:rPr>
        <w:t xml:space="preserve"> остаются -  освещение улиц, снос аварийных деревьев, озеленение поселений, сбор случайного мусора и очистка несанкционированных свалок.</w:t>
      </w:r>
    </w:p>
    <w:p w:rsidR="000D49FA" w:rsidRPr="00F47085" w:rsidRDefault="000D49FA" w:rsidP="000D49FA">
      <w:pPr>
        <w:shd w:val="clear" w:color="auto" w:fill="FFFFFF"/>
        <w:spacing w:before="100" w:beforeAutospacing="1" w:after="100" w:afterAutospacing="1"/>
        <w:jc w:val="center"/>
        <w:rPr>
          <w:color w:val="000000" w:themeColor="text1"/>
          <w:szCs w:val="28"/>
        </w:rPr>
      </w:pPr>
      <w:r w:rsidRPr="00F47085">
        <w:rPr>
          <w:b/>
          <w:bCs/>
          <w:color w:val="000000" w:themeColor="text1"/>
          <w:szCs w:val="28"/>
        </w:rPr>
        <w:t>Дорожное хозяйство</w:t>
      </w:r>
    </w:p>
    <w:p w:rsidR="003E7BC1" w:rsidRPr="00F47085" w:rsidRDefault="003E7BC1" w:rsidP="008B6C8B">
      <w:pPr>
        <w:shd w:val="clear" w:color="auto" w:fill="FFFFFF"/>
        <w:suppressAutoHyphens/>
        <w:ind w:firstLine="851"/>
        <w:jc w:val="both"/>
        <w:rPr>
          <w:color w:val="000000" w:themeColor="text1"/>
          <w:szCs w:val="28"/>
        </w:rPr>
      </w:pPr>
      <w:r w:rsidRPr="00F47085">
        <w:rPr>
          <w:color w:val="000000" w:themeColor="text1"/>
          <w:szCs w:val="28"/>
        </w:rPr>
        <w:t xml:space="preserve">С целью исполнения запланированных мероприятий в сфере дорожной деятельности </w:t>
      </w:r>
      <w:r w:rsidR="00B55962" w:rsidRPr="00F47085">
        <w:rPr>
          <w:color w:val="000000" w:themeColor="text1"/>
          <w:szCs w:val="28"/>
        </w:rPr>
        <w:t xml:space="preserve">было </w:t>
      </w:r>
      <w:r w:rsidRPr="00F47085">
        <w:rPr>
          <w:color w:val="000000" w:themeColor="text1"/>
          <w:szCs w:val="28"/>
        </w:rPr>
        <w:t>заключено</w:t>
      </w:r>
      <w:r w:rsidR="00B55962" w:rsidRPr="00F47085">
        <w:rPr>
          <w:color w:val="000000" w:themeColor="text1"/>
          <w:szCs w:val="28"/>
        </w:rPr>
        <w:t xml:space="preserve"> </w:t>
      </w:r>
      <w:r w:rsidR="0071619F" w:rsidRPr="00F47085">
        <w:rPr>
          <w:color w:val="000000" w:themeColor="text1"/>
          <w:szCs w:val="28"/>
        </w:rPr>
        <w:t>10 муниципальных контрактов и договоров.</w:t>
      </w:r>
    </w:p>
    <w:p w:rsidR="000D49FA" w:rsidRPr="00F47085" w:rsidRDefault="000D49FA" w:rsidP="000D49FA">
      <w:pPr>
        <w:shd w:val="clear" w:color="auto" w:fill="FFFFFF"/>
        <w:suppressAutoHyphens/>
        <w:ind w:firstLine="851"/>
        <w:jc w:val="both"/>
        <w:rPr>
          <w:color w:val="000000" w:themeColor="text1"/>
          <w:szCs w:val="28"/>
        </w:rPr>
      </w:pPr>
      <w:r w:rsidRPr="00F47085">
        <w:rPr>
          <w:color w:val="000000" w:themeColor="text1"/>
          <w:szCs w:val="28"/>
        </w:rPr>
        <w:t xml:space="preserve">Общая протяжённость дорог местного значения составляет 45 км. </w:t>
      </w:r>
    </w:p>
    <w:p w:rsidR="003E7BC1" w:rsidRPr="00F47085" w:rsidRDefault="003E7BC1" w:rsidP="000D49FA">
      <w:pPr>
        <w:shd w:val="clear" w:color="auto" w:fill="FFFFFF"/>
        <w:suppressAutoHyphens/>
        <w:ind w:firstLine="851"/>
        <w:jc w:val="both"/>
        <w:rPr>
          <w:color w:val="000000" w:themeColor="text1"/>
          <w:szCs w:val="28"/>
        </w:rPr>
      </w:pPr>
      <w:r w:rsidRPr="00F47085">
        <w:rPr>
          <w:color w:val="000000" w:themeColor="text1"/>
          <w:szCs w:val="28"/>
        </w:rPr>
        <w:t>Выполнены работы по зимнему (очистка дорог от снега) и летнему содержанию дорог (</w:t>
      </w:r>
      <w:proofErr w:type="spellStart"/>
      <w:r w:rsidRPr="00F47085">
        <w:rPr>
          <w:color w:val="000000" w:themeColor="text1"/>
          <w:szCs w:val="28"/>
        </w:rPr>
        <w:t>обкашивание</w:t>
      </w:r>
      <w:proofErr w:type="spellEnd"/>
      <w:r w:rsidRPr="00F47085">
        <w:rPr>
          <w:color w:val="000000" w:themeColor="text1"/>
          <w:szCs w:val="28"/>
        </w:rPr>
        <w:t xml:space="preserve"> обочин дорог, </w:t>
      </w:r>
      <w:proofErr w:type="spellStart"/>
      <w:r w:rsidRPr="00F47085">
        <w:rPr>
          <w:color w:val="000000" w:themeColor="text1"/>
          <w:szCs w:val="28"/>
        </w:rPr>
        <w:t>грейдировка</w:t>
      </w:r>
      <w:proofErr w:type="spellEnd"/>
      <w:r w:rsidRPr="00F47085">
        <w:rPr>
          <w:color w:val="000000" w:themeColor="text1"/>
          <w:szCs w:val="28"/>
        </w:rPr>
        <w:t xml:space="preserve"> дорог).</w:t>
      </w:r>
    </w:p>
    <w:p w:rsidR="00B55962" w:rsidRPr="00F47085" w:rsidRDefault="00B55962" w:rsidP="000D49FA">
      <w:pPr>
        <w:shd w:val="clear" w:color="auto" w:fill="FFFFFF"/>
        <w:suppressAutoHyphens/>
        <w:ind w:firstLine="851"/>
        <w:jc w:val="both"/>
        <w:rPr>
          <w:color w:val="000000" w:themeColor="text1"/>
          <w:szCs w:val="28"/>
        </w:rPr>
      </w:pPr>
      <w:r w:rsidRPr="00F47085">
        <w:rPr>
          <w:color w:val="000000" w:themeColor="text1"/>
          <w:szCs w:val="28"/>
        </w:rPr>
        <w:t>К сожалению, мы с вами должны понимать, что сразу весь ремонт дорог выполнить не представляется возможным, так как для этого нужно дополнительное финансирование. Но несмотря на финансовые трудности, работы по данному направлению ведутся, будут продолжены.</w:t>
      </w:r>
    </w:p>
    <w:p w:rsidR="00C620E4" w:rsidRPr="00F47085" w:rsidRDefault="00F35B4D" w:rsidP="004E31ED">
      <w:pPr>
        <w:shd w:val="clear" w:color="auto" w:fill="FFFFFF"/>
        <w:suppressAutoHyphens/>
        <w:ind w:firstLine="851"/>
        <w:jc w:val="both"/>
        <w:rPr>
          <w:color w:val="000000" w:themeColor="text1"/>
          <w:szCs w:val="28"/>
        </w:rPr>
      </w:pPr>
      <w:r w:rsidRPr="00F47085">
        <w:rPr>
          <w:color w:val="000000" w:themeColor="text1"/>
          <w:szCs w:val="28"/>
        </w:rPr>
        <w:t>В рамках реализации поручений Президента Российской Федерации в части применения новых национальных стандартов по об</w:t>
      </w:r>
      <w:r w:rsidR="00C620E4" w:rsidRPr="00F47085">
        <w:rPr>
          <w:color w:val="000000" w:themeColor="text1"/>
          <w:szCs w:val="28"/>
        </w:rPr>
        <w:t>устройству пешеходных переходов</w:t>
      </w:r>
      <w:r w:rsidRPr="00F47085">
        <w:rPr>
          <w:color w:val="000000" w:themeColor="text1"/>
          <w:szCs w:val="28"/>
        </w:rPr>
        <w:t>, вблизи школ выполнен монтаж</w:t>
      </w:r>
      <w:r w:rsidR="00313735" w:rsidRPr="00F47085">
        <w:rPr>
          <w:color w:val="000000" w:themeColor="text1"/>
          <w:szCs w:val="28"/>
        </w:rPr>
        <w:t xml:space="preserve"> 132 метра</w:t>
      </w:r>
      <w:r w:rsidR="00C620E4" w:rsidRPr="00F47085">
        <w:rPr>
          <w:color w:val="000000" w:themeColor="text1"/>
          <w:szCs w:val="28"/>
        </w:rPr>
        <w:t xml:space="preserve"> </w:t>
      </w:r>
      <w:r w:rsidR="00313735" w:rsidRPr="00F47085">
        <w:rPr>
          <w:color w:val="000000" w:themeColor="text1"/>
          <w:szCs w:val="28"/>
        </w:rPr>
        <w:t xml:space="preserve">(66 секций) </w:t>
      </w:r>
      <w:r w:rsidR="00C620E4" w:rsidRPr="00F47085">
        <w:rPr>
          <w:color w:val="000000" w:themeColor="text1"/>
          <w:szCs w:val="28"/>
        </w:rPr>
        <w:t>пешеходного ограждения.</w:t>
      </w:r>
    </w:p>
    <w:p w:rsidR="00701B35" w:rsidRPr="00F47085" w:rsidRDefault="00454DCA" w:rsidP="004E31ED">
      <w:pPr>
        <w:shd w:val="clear" w:color="auto" w:fill="FFFFFF"/>
        <w:suppressAutoHyphens/>
        <w:ind w:firstLine="851"/>
        <w:jc w:val="both"/>
        <w:rPr>
          <w:color w:val="000000" w:themeColor="text1"/>
          <w:szCs w:val="28"/>
        </w:rPr>
      </w:pPr>
      <w:r w:rsidRPr="00F47085">
        <w:rPr>
          <w:color w:val="000000" w:themeColor="text1"/>
          <w:szCs w:val="28"/>
        </w:rPr>
        <w:t>Металлические секции для пешеходного ограждения изготовили работники МУП «</w:t>
      </w:r>
      <w:proofErr w:type="spellStart"/>
      <w:r w:rsidRPr="00F47085">
        <w:rPr>
          <w:color w:val="000000" w:themeColor="text1"/>
          <w:szCs w:val="28"/>
        </w:rPr>
        <w:t>Станционно-Ояшинское</w:t>
      </w:r>
      <w:proofErr w:type="spellEnd"/>
      <w:r w:rsidRPr="00F47085">
        <w:rPr>
          <w:color w:val="000000" w:themeColor="text1"/>
          <w:szCs w:val="28"/>
        </w:rPr>
        <w:t xml:space="preserve"> ЖКХ».</w:t>
      </w:r>
    </w:p>
    <w:p w:rsidR="004F7F34" w:rsidRPr="00F47085" w:rsidRDefault="004F7F34" w:rsidP="004E31ED">
      <w:pPr>
        <w:shd w:val="clear" w:color="auto" w:fill="FFFFFF"/>
        <w:suppressAutoHyphens/>
        <w:ind w:firstLine="851"/>
        <w:jc w:val="both"/>
        <w:rPr>
          <w:color w:val="000000" w:themeColor="text1"/>
          <w:szCs w:val="28"/>
        </w:rPr>
      </w:pPr>
      <w:r w:rsidRPr="00F47085">
        <w:rPr>
          <w:color w:val="000000" w:themeColor="text1"/>
          <w:szCs w:val="28"/>
        </w:rPr>
        <w:t xml:space="preserve">С целью безопасности дорожного движения выполнено нанесение дорожной разметки и двух пешеходных переходов по </w:t>
      </w:r>
      <w:proofErr w:type="spellStart"/>
      <w:r w:rsidRPr="00F47085">
        <w:rPr>
          <w:color w:val="000000" w:themeColor="text1"/>
          <w:szCs w:val="28"/>
        </w:rPr>
        <w:t>ул.Коммунистическая</w:t>
      </w:r>
      <w:proofErr w:type="spellEnd"/>
      <w:r w:rsidRPr="00F47085">
        <w:rPr>
          <w:color w:val="000000" w:themeColor="text1"/>
          <w:szCs w:val="28"/>
        </w:rPr>
        <w:t>.</w:t>
      </w:r>
    </w:p>
    <w:p w:rsidR="000C3251" w:rsidRPr="00F47085" w:rsidRDefault="004F7F34" w:rsidP="000C3251">
      <w:pPr>
        <w:tabs>
          <w:tab w:val="center" w:pos="4961"/>
          <w:tab w:val="left" w:pos="6000"/>
        </w:tabs>
        <w:ind w:firstLine="851"/>
        <w:jc w:val="both"/>
        <w:rPr>
          <w:color w:val="000000" w:themeColor="text1"/>
          <w:szCs w:val="28"/>
        </w:rPr>
      </w:pPr>
      <w:r w:rsidRPr="00F47085">
        <w:rPr>
          <w:color w:val="000000" w:themeColor="text1"/>
          <w:szCs w:val="28"/>
        </w:rPr>
        <w:lastRenderedPageBreak/>
        <w:t xml:space="preserve">В 2019 году </w:t>
      </w:r>
      <w:r w:rsidR="000C3251" w:rsidRPr="00F47085">
        <w:rPr>
          <w:color w:val="000000" w:themeColor="text1"/>
          <w:szCs w:val="28"/>
        </w:rPr>
        <w:t>заключены договора по выполнению работ по межеванию земельных участков, предназначенных для эксплуатации автомобильных дорог в р.п.Станционно-Ояшинский по улицам:</w:t>
      </w:r>
    </w:p>
    <w:p w:rsidR="000C3251" w:rsidRPr="00F47085" w:rsidRDefault="000C3251" w:rsidP="000C3251">
      <w:pPr>
        <w:tabs>
          <w:tab w:val="center" w:pos="4961"/>
          <w:tab w:val="left" w:pos="6000"/>
        </w:tabs>
        <w:jc w:val="both"/>
        <w:rPr>
          <w:color w:val="000000" w:themeColor="text1"/>
          <w:szCs w:val="28"/>
        </w:rPr>
      </w:pPr>
      <w:r w:rsidRPr="00F47085">
        <w:rPr>
          <w:color w:val="000000" w:themeColor="text1"/>
          <w:szCs w:val="28"/>
        </w:rPr>
        <w:t xml:space="preserve">- 40 лет Победы, Заводская, Коммунистическая, 1-ая Линейная для постановки их на кадастровый учёт и оформлению права собственности. </w:t>
      </w:r>
    </w:p>
    <w:p w:rsidR="000C3251" w:rsidRPr="00F47085" w:rsidRDefault="000C3251" w:rsidP="000C3251">
      <w:pPr>
        <w:tabs>
          <w:tab w:val="center" w:pos="4961"/>
          <w:tab w:val="left" w:pos="6000"/>
        </w:tabs>
        <w:ind w:firstLine="851"/>
        <w:jc w:val="both"/>
        <w:rPr>
          <w:color w:val="000000" w:themeColor="text1"/>
          <w:szCs w:val="28"/>
        </w:rPr>
      </w:pPr>
      <w:r w:rsidRPr="00F47085">
        <w:rPr>
          <w:color w:val="000000" w:themeColor="text1"/>
          <w:szCs w:val="28"/>
        </w:rPr>
        <w:t>В 2019 году был проведён ремонт асфальтобетонного покрытия автомобильной дороги в р.п.Станционно-Ояшинский, по ул. Коммунистическая</w:t>
      </w:r>
      <w:r w:rsidR="00F15847" w:rsidRPr="00F47085">
        <w:rPr>
          <w:color w:val="000000" w:themeColor="text1"/>
          <w:szCs w:val="28"/>
        </w:rPr>
        <w:t xml:space="preserve"> (возле вокзала)</w:t>
      </w:r>
      <w:r w:rsidRPr="00F47085">
        <w:rPr>
          <w:color w:val="000000" w:themeColor="text1"/>
          <w:szCs w:val="28"/>
        </w:rPr>
        <w:t xml:space="preserve">, общей площадью 2217 </w:t>
      </w:r>
      <w:proofErr w:type="spellStart"/>
      <w:r w:rsidRPr="00F47085">
        <w:rPr>
          <w:color w:val="000000" w:themeColor="text1"/>
          <w:szCs w:val="28"/>
        </w:rPr>
        <w:t>кв.м</w:t>
      </w:r>
      <w:proofErr w:type="spellEnd"/>
      <w:r w:rsidRPr="00F47085">
        <w:rPr>
          <w:color w:val="000000" w:themeColor="text1"/>
          <w:szCs w:val="28"/>
        </w:rPr>
        <w:t>.</w:t>
      </w:r>
    </w:p>
    <w:p w:rsidR="000C3251" w:rsidRPr="00F47085" w:rsidRDefault="000C3251" w:rsidP="000C3251">
      <w:pPr>
        <w:shd w:val="clear" w:color="auto" w:fill="FFFFFF"/>
        <w:suppressAutoHyphens/>
        <w:ind w:firstLine="851"/>
        <w:jc w:val="both"/>
        <w:rPr>
          <w:color w:val="000000" w:themeColor="text1"/>
          <w:szCs w:val="28"/>
        </w:rPr>
      </w:pPr>
      <w:r w:rsidRPr="00F47085">
        <w:rPr>
          <w:color w:val="000000" w:themeColor="text1"/>
          <w:szCs w:val="28"/>
        </w:rPr>
        <w:t>В р.п.Станционно-Ояшинский своевременно и качественно производилась очистка дорог от снега в зимний период.</w:t>
      </w:r>
    </w:p>
    <w:p w:rsidR="000C3251" w:rsidRPr="00F47085" w:rsidRDefault="000C3251" w:rsidP="000C3251">
      <w:pPr>
        <w:shd w:val="clear" w:color="auto" w:fill="FFFFFF"/>
        <w:suppressAutoHyphens/>
        <w:ind w:firstLine="851"/>
        <w:jc w:val="both"/>
        <w:rPr>
          <w:color w:val="000000" w:themeColor="text1"/>
          <w:szCs w:val="28"/>
        </w:rPr>
      </w:pPr>
      <w:r w:rsidRPr="00F47085">
        <w:rPr>
          <w:color w:val="000000" w:themeColor="text1"/>
          <w:szCs w:val="28"/>
        </w:rPr>
        <w:t>Вблизи «Станционно-Ояшинском СОШ» было установлено ограждение, нанесена дорожная разметка (пешеходный переход</w:t>
      </w:r>
      <w:r w:rsidR="005743E2" w:rsidRPr="00F47085">
        <w:rPr>
          <w:color w:val="000000" w:themeColor="text1"/>
          <w:szCs w:val="28"/>
        </w:rPr>
        <w:t>).</w:t>
      </w:r>
    </w:p>
    <w:p w:rsidR="000C3251" w:rsidRPr="00F47085" w:rsidRDefault="00454DCA" w:rsidP="000C3251">
      <w:pPr>
        <w:tabs>
          <w:tab w:val="center" w:pos="4961"/>
          <w:tab w:val="left" w:pos="6000"/>
        </w:tabs>
        <w:ind w:firstLine="567"/>
        <w:jc w:val="both"/>
        <w:rPr>
          <w:color w:val="000000" w:themeColor="text1"/>
          <w:szCs w:val="28"/>
        </w:rPr>
      </w:pPr>
      <w:r w:rsidRPr="00F47085">
        <w:rPr>
          <w:color w:val="000000" w:themeColor="text1"/>
          <w:szCs w:val="28"/>
        </w:rPr>
        <w:t xml:space="preserve">    </w:t>
      </w:r>
      <w:r w:rsidR="000C3251" w:rsidRPr="00F47085">
        <w:rPr>
          <w:color w:val="000000" w:themeColor="text1"/>
          <w:szCs w:val="28"/>
        </w:rPr>
        <w:t xml:space="preserve">Ежегодно проводится ремонт дорожного полотна в населенных пунктах за счет областной программы ремонта дорог. </w:t>
      </w:r>
      <w:proofErr w:type="spellStart"/>
      <w:r w:rsidR="000C3251" w:rsidRPr="00F47085">
        <w:rPr>
          <w:color w:val="000000" w:themeColor="text1"/>
          <w:szCs w:val="28"/>
        </w:rPr>
        <w:t>Грейдировка</w:t>
      </w:r>
      <w:proofErr w:type="spellEnd"/>
      <w:r w:rsidR="000C3251" w:rsidRPr="00F47085">
        <w:rPr>
          <w:color w:val="000000" w:themeColor="text1"/>
          <w:szCs w:val="28"/>
        </w:rPr>
        <w:t xml:space="preserve"> и </w:t>
      </w:r>
      <w:proofErr w:type="spellStart"/>
      <w:r w:rsidR="000C3251" w:rsidRPr="00F47085">
        <w:rPr>
          <w:color w:val="000000" w:themeColor="text1"/>
          <w:szCs w:val="28"/>
        </w:rPr>
        <w:t>обкашивание</w:t>
      </w:r>
      <w:proofErr w:type="spellEnd"/>
      <w:r w:rsidR="000C3251" w:rsidRPr="00F47085">
        <w:rPr>
          <w:color w:val="000000" w:themeColor="text1"/>
          <w:szCs w:val="28"/>
        </w:rPr>
        <w:t xml:space="preserve"> обочин автомобильных дорог. </w:t>
      </w:r>
    </w:p>
    <w:p w:rsidR="000C3251" w:rsidRPr="00F47085" w:rsidRDefault="000C3251" w:rsidP="000C3251">
      <w:pPr>
        <w:jc w:val="both"/>
        <w:rPr>
          <w:color w:val="000000" w:themeColor="text1"/>
          <w:szCs w:val="28"/>
        </w:rPr>
      </w:pPr>
      <w:r w:rsidRPr="00F47085">
        <w:rPr>
          <w:color w:val="000000" w:themeColor="text1"/>
          <w:szCs w:val="28"/>
        </w:rPr>
        <w:t>Для дальнейшего развития территории поселения необходимо:</w:t>
      </w:r>
    </w:p>
    <w:p w:rsidR="000C3251" w:rsidRPr="00F47085" w:rsidRDefault="000C3251" w:rsidP="000C3251">
      <w:pPr>
        <w:jc w:val="both"/>
        <w:rPr>
          <w:color w:val="000000" w:themeColor="text1"/>
          <w:szCs w:val="28"/>
        </w:rPr>
      </w:pPr>
      <w:r w:rsidRPr="00F47085">
        <w:rPr>
          <w:color w:val="000000" w:themeColor="text1"/>
          <w:szCs w:val="28"/>
        </w:rPr>
        <w:t xml:space="preserve">   - капитальный ремонт дорог в черте населенных пунктов;</w:t>
      </w:r>
    </w:p>
    <w:p w:rsidR="000C3251" w:rsidRPr="00F47085" w:rsidRDefault="000C3251" w:rsidP="000C3251">
      <w:pPr>
        <w:jc w:val="both"/>
        <w:rPr>
          <w:color w:val="000000" w:themeColor="text1"/>
          <w:szCs w:val="28"/>
        </w:rPr>
      </w:pPr>
      <w:r w:rsidRPr="00F47085">
        <w:rPr>
          <w:color w:val="000000" w:themeColor="text1"/>
          <w:szCs w:val="28"/>
        </w:rPr>
        <w:t xml:space="preserve">   - содержание дорог в черте населенных пунктов;</w:t>
      </w:r>
    </w:p>
    <w:p w:rsidR="000D49FA" w:rsidRPr="00F47085" w:rsidRDefault="000C3251" w:rsidP="00E53388">
      <w:pPr>
        <w:jc w:val="both"/>
        <w:rPr>
          <w:color w:val="000000" w:themeColor="text1"/>
          <w:szCs w:val="28"/>
        </w:rPr>
      </w:pPr>
      <w:r w:rsidRPr="00F47085">
        <w:rPr>
          <w:color w:val="000000" w:themeColor="text1"/>
          <w:szCs w:val="28"/>
        </w:rPr>
        <w:t xml:space="preserve">   - строительство новых дорог в плане расширения населенных пунктов;</w:t>
      </w:r>
    </w:p>
    <w:p w:rsidR="005743E2" w:rsidRPr="00F47085" w:rsidRDefault="005743E2" w:rsidP="00AA5DB3">
      <w:pPr>
        <w:pStyle w:val="22"/>
        <w:shd w:val="clear" w:color="auto" w:fill="auto"/>
        <w:tabs>
          <w:tab w:val="left" w:pos="0"/>
        </w:tabs>
        <w:spacing w:before="0" w:after="0" w:line="322" w:lineRule="exact"/>
        <w:ind w:firstLine="851"/>
        <w:jc w:val="center"/>
        <w:rPr>
          <w:rFonts w:ascii="Times New Roman" w:hAnsi="Times New Roman" w:cs="Times New Roman"/>
          <w:b/>
          <w:color w:val="000000" w:themeColor="text1"/>
        </w:rPr>
      </w:pPr>
    </w:p>
    <w:p w:rsidR="00AA5DB3" w:rsidRPr="00F47085" w:rsidRDefault="00AA5DB3" w:rsidP="00AA5DB3">
      <w:pPr>
        <w:pStyle w:val="22"/>
        <w:shd w:val="clear" w:color="auto" w:fill="auto"/>
        <w:tabs>
          <w:tab w:val="left" w:pos="0"/>
        </w:tabs>
        <w:spacing w:before="0" w:after="0" w:line="322" w:lineRule="exact"/>
        <w:ind w:firstLine="851"/>
        <w:jc w:val="center"/>
        <w:rPr>
          <w:rFonts w:ascii="Times New Roman" w:hAnsi="Times New Roman" w:cs="Times New Roman"/>
          <w:b/>
          <w:color w:val="000000" w:themeColor="text1"/>
        </w:rPr>
      </w:pPr>
      <w:r w:rsidRPr="00F47085">
        <w:rPr>
          <w:rFonts w:ascii="Times New Roman" w:hAnsi="Times New Roman" w:cs="Times New Roman"/>
          <w:b/>
          <w:color w:val="000000" w:themeColor="text1"/>
        </w:rPr>
        <w:t>Строительство</w:t>
      </w:r>
    </w:p>
    <w:p w:rsidR="00AA5DB3" w:rsidRPr="00F47085" w:rsidRDefault="00AA5DB3" w:rsidP="00AA5DB3">
      <w:pPr>
        <w:ind w:firstLine="709"/>
        <w:jc w:val="center"/>
        <w:rPr>
          <w:b/>
          <w:color w:val="000000" w:themeColor="text1"/>
          <w:szCs w:val="28"/>
        </w:rPr>
      </w:pPr>
    </w:p>
    <w:p w:rsidR="005743E2" w:rsidRPr="00F47085" w:rsidRDefault="00AA5DB3" w:rsidP="00AA5DB3">
      <w:pPr>
        <w:ind w:firstLine="709"/>
        <w:rPr>
          <w:color w:val="000000" w:themeColor="text1"/>
          <w:szCs w:val="28"/>
        </w:rPr>
      </w:pPr>
      <w:r w:rsidRPr="00F47085">
        <w:rPr>
          <w:color w:val="000000" w:themeColor="text1"/>
          <w:szCs w:val="28"/>
        </w:rPr>
        <w:t>За последние годы увеличилось строительство индивидуальных жилых домов в р.п.Станционно-Ояшинский.</w:t>
      </w:r>
    </w:p>
    <w:p w:rsidR="00B51A8F" w:rsidRPr="00F47085" w:rsidRDefault="00B51A8F" w:rsidP="00E549B8">
      <w:pPr>
        <w:suppressAutoHyphens/>
        <w:ind w:firstLine="851"/>
        <w:jc w:val="both"/>
        <w:rPr>
          <w:color w:val="000000" w:themeColor="text1"/>
          <w:szCs w:val="28"/>
        </w:rPr>
      </w:pPr>
      <w:r w:rsidRPr="00F47085">
        <w:rPr>
          <w:color w:val="000000" w:themeColor="text1"/>
          <w:szCs w:val="28"/>
        </w:rPr>
        <w:t>В рабочем посёлке Станционно-Ояшинский Мошковского района Новосибирской области ведётся индивидуально</w:t>
      </w:r>
      <w:r w:rsidR="00E549B8" w:rsidRPr="00F47085">
        <w:rPr>
          <w:color w:val="000000" w:themeColor="text1"/>
          <w:szCs w:val="28"/>
        </w:rPr>
        <w:t>е жилищное строительство домов.</w:t>
      </w:r>
    </w:p>
    <w:p w:rsidR="00C16672" w:rsidRPr="00F47085" w:rsidRDefault="00D203BA" w:rsidP="00B4106B">
      <w:pPr>
        <w:suppressAutoHyphens/>
        <w:ind w:firstLine="851"/>
        <w:jc w:val="both"/>
        <w:rPr>
          <w:color w:val="000000" w:themeColor="text1"/>
          <w:szCs w:val="28"/>
        </w:rPr>
      </w:pPr>
      <w:r w:rsidRPr="00F47085">
        <w:rPr>
          <w:color w:val="000000" w:themeColor="text1"/>
          <w:szCs w:val="28"/>
        </w:rPr>
        <w:t>В 2019 году было построено и введено в эксплуатаци</w:t>
      </w:r>
      <w:r w:rsidR="00C16672" w:rsidRPr="00F47085">
        <w:rPr>
          <w:color w:val="000000" w:themeColor="text1"/>
          <w:szCs w:val="28"/>
        </w:rPr>
        <w:t xml:space="preserve">ю 11 индивидуальных жилых домов общей площадью </w:t>
      </w:r>
      <w:r w:rsidR="00B4106B" w:rsidRPr="00F47085">
        <w:rPr>
          <w:color w:val="000000" w:themeColor="text1"/>
          <w:szCs w:val="28"/>
        </w:rPr>
        <w:t xml:space="preserve">656,8 </w:t>
      </w:r>
      <w:proofErr w:type="spellStart"/>
      <w:r w:rsidR="00B4106B" w:rsidRPr="00F47085">
        <w:rPr>
          <w:color w:val="000000" w:themeColor="text1"/>
          <w:szCs w:val="28"/>
        </w:rPr>
        <w:t>кв.м</w:t>
      </w:r>
      <w:proofErr w:type="spellEnd"/>
      <w:r w:rsidR="00B4106B" w:rsidRPr="00F47085">
        <w:rPr>
          <w:color w:val="000000" w:themeColor="text1"/>
          <w:szCs w:val="28"/>
        </w:rPr>
        <w:t>. П</w:t>
      </w:r>
      <w:r w:rsidR="00C16672" w:rsidRPr="00F47085">
        <w:rPr>
          <w:color w:val="000000" w:themeColor="text1"/>
          <w:szCs w:val="28"/>
        </w:rPr>
        <w:t xml:space="preserve">остроен и введён в эксплуатацию многоквартирный </w:t>
      </w:r>
      <w:r w:rsidR="00B4106B" w:rsidRPr="00F47085">
        <w:rPr>
          <w:color w:val="000000" w:themeColor="text1"/>
          <w:szCs w:val="28"/>
        </w:rPr>
        <w:t xml:space="preserve">трёхэтажный </w:t>
      </w:r>
      <w:r w:rsidR="00C16672" w:rsidRPr="00F47085">
        <w:rPr>
          <w:color w:val="000000" w:themeColor="text1"/>
          <w:szCs w:val="28"/>
        </w:rPr>
        <w:t xml:space="preserve">жилой дом общей площадью </w:t>
      </w:r>
      <w:r w:rsidR="002A4716" w:rsidRPr="00F47085">
        <w:rPr>
          <w:color w:val="000000" w:themeColor="text1"/>
          <w:szCs w:val="28"/>
        </w:rPr>
        <w:t xml:space="preserve">508,1 </w:t>
      </w:r>
      <w:proofErr w:type="spellStart"/>
      <w:r w:rsidR="00CC6604" w:rsidRPr="00F47085">
        <w:rPr>
          <w:color w:val="000000" w:themeColor="text1"/>
          <w:szCs w:val="28"/>
        </w:rPr>
        <w:t>кв.м</w:t>
      </w:r>
      <w:proofErr w:type="spellEnd"/>
      <w:r w:rsidR="00CC6604" w:rsidRPr="00F47085">
        <w:rPr>
          <w:color w:val="000000" w:themeColor="text1"/>
          <w:szCs w:val="28"/>
        </w:rPr>
        <w:t xml:space="preserve"> по </w:t>
      </w:r>
      <w:proofErr w:type="spellStart"/>
      <w:r w:rsidR="00CC6604" w:rsidRPr="00F47085">
        <w:rPr>
          <w:color w:val="000000" w:themeColor="text1"/>
          <w:szCs w:val="28"/>
        </w:rPr>
        <w:t>ул.Западная</w:t>
      </w:r>
      <w:proofErr w:type="spellEnd"/>
      <w:r w:rsidR="00CC6604" w:rsidRPr="00F47085">
        <w:rPr>
          <w:color w:val="000000" w:themeColor="text1"/>
          <w:szCs w:val="28"/>
        </w:rPr>
        <w:t xml:space="preserve"> 42 в р.п.Станционно-Ояшинский.</w:t>
      </w:r>
    </w:p>
    <w:p w:rsidR="00AA5DB3" w:rsidRPr="00F47085" w:rsidRDefault="00AA5DB3" w:rsidP="00AA5DB3">
      <w:pPr>
        <w:ind w:firstLine="567"/>
        <w:jc w:val="both"/>
        <w:rPr>
          <w:color w:val="000000" w:themeColor="text1"/>
          <w:szCs w:val="28"/>
        </w:rPr>
      </w:pPr>
      <w:r w:rsidRPr="00F47085">
        <w:rPr>
          <w:color w:val="000000" w:themeColor="text1"/>
          <w:szCs w:val="28"/>
        </w:rPr>
        <w:t xml:space="preserve">На основании Постановления администрации рабочего поселка Станционно-Ояшинский Мошковского района Новосибирской области от 23.11.2017 №181а, многоквартирный жилой дом, расположенный в р.п.Станционно-Ояшинский по ул. Рабочая, д.9, признан аварийным и подлежащим сносу. </w:t>
      </w:r>
    </w:p>
    <w:p w:rsidR="00AA5DB3" w:rsidRPr="00F47085" w:rsidRDefault="00AA5DB3" w:rsidP="00AA5DB3">
      <w:pPr>
        <w:widowControl w:val="0"/>
        <w:autoSpaceDE w:val="0"/>
        <w:autoSpaceDN w:val="0"/>
        <w:ind w:firstLine="567"/>
        <w:jc w:val="both"/>
        <w:rPr>
          <w:color w:val="000000" w:themeColor="text1"/>
          <w:szCs w:val="28"/>
        </w:rPr>
      </w:pPr>
      <w:r w:rsidRPr="00F47085">
        <w:rPr>
          <w:color w:val="000000" w:themeColor="text1"/>
          <w:szCs w:val="28"/>
        </w:rPr>
        <w:t xml:space="preserve"> Администрацией рабочего поселка Станционно-Ояшинский Мошковского района Новосибирской области от 12.02.2018 №34 года утверждена муниципальная программа «Переселение граждан из аварийного жилищного фонда, признанного таковым на территории рабочего поселка Станционно-Ояшинский Мошковского района Новосибирской области после 01.01.2012, на 2019-2020 годы». Программа реализуется в 2019 году: этап 2019 года -</w:t>
      </w:r>
      <w:r w:rsidR="00F149E6" w:rsidRPr="00F47085">
        <w:rPr>
          <w:color w:val="000000" w:themeColor="text1"/>
          <w:szCs w:val="28"/>
        </w:rPr>
        <w:t xml:space="preserve"> срок реализации до 31.12.2019г.</w:t>
      </w:r>
    </w:p>
    <w:p w:rsidR="00AA5DB3" w:rsidRPr="00F47085" w:rsidRDefault="00AA5DB3" w:rsidP="00AA5DB3">
      <w:pPr>
        <w:widowControl w:val="0"/>
        <w:autoSpaceDE w:val="0"/>
        <w:autoSpaceDN w:val="0"/>
        <w:ind w:firstLine="567"/>
        <w:jc w:val="both"/>
        <w:rPr>
          <w:color w:val="000000" w:themeColor="text1"/>
          <w:szCs w:val="28"/>
        </w:rPr>
      </w:pPr>
      <w:r w:rsidRPr="00F47085">
        <w:rPr>
          <w:color w:val="000000" w:themeColor="text1"/>
          <w:szCs w:val="28"/>
        </w:rPr>
        <w:t xml:space="preserve">Однако на основании Протокола заседания комиссии по рассмотрению заявок муниципальных образований Новосибирской области от 29.08.2018 №1 </w:t>
      </w:r>
      <w:r w:rsidRPr="00F47085">
        <w:rPr>
          <w:color w:val="000000" w:themeColor="text1"/>
          <w:szCs w:val="28"/>
        </w:rPr>
        <w:lastRenderedPageBreak/>
        <w:t>было принято решение об отказе в удовлетворении заявки на 2019 год.</w:t>
      </w:r>
    </w:p>
    <w:p w:rsidR="00AA5DB3" w:rsidRPr="00F47085" w:rsidRDefault="00AA5DB3" w:rsidP="00AA5DB3">
      <w:pPr>
        <w:widowControl w:val="0"/>
        <w:autoSpaceDE w:val="0"/>
        <w:autoSpaceDN w:val="0"/>
        <w:ind w:firstLine="567"/>
        <w:jc w:val="both"/>
        <w:rPr>
          <w:color w:val="000000" w:themeColor="text1"/>
          <w:szCs w:val="28"/>
        </w:rPr>
      </w:pPr>
      <w:r w:rsidRPr="00F47085">
        <w:rPr>
          <w:color w:val="000000" w:themeColor="text1"/>
          <w:szCs w:val="28"/>
        </w:rPr>
        <w:t>Согласно порталу «Реформа ЖКХ» плановая дата сноса жилого дома по ул. Рабочая, 9 планируется на 25.11.2021 года.</w:t>
      </w:r>
    </w:p>
    <w:p w:rsidR="00AA5DB3" w:rsidRPr="00F47085" w:rsidRDefault="00AA5DB3" w:rsidP="00AA5DB3">
      <w:pPr>
        <w:ind w:firstLine="851"/>
        <w:jc w:val="both"/>
        <w:rPr>
          <w:color w:val="000000" w:themeColor="text1"/>
          <w:szCs w:val="28"/>
        </w:rPr>
      </w:pPr>
      <w:r w:rsidRPr="00F47085">
        <w:rPr>
          <w:color w:val="000000" w:themeColor="text1"/>
          <w:szCs w:val="28"/>
        </w:rPr>
        <w:t>Для дальнейшего развития территории поселения необходимо:</w:t>
      </w:r>
    </w:p>
    <w:p w:rsidR="00AA5DB3" w:rsidRPr="00F47085" w:rsidRDefault="00AA5DB3" w:rsidP="00AA5DB3">
      <w:pPr>
        <w:jc w:val="both"/>
        <w:rPr>
          <w:color w:val="000000" w:themeColor="text1"/>
          <w:szCs w:val="28"/>
        </w:rPr>
      </w:pPr>
      <w:r w:rsidRPr="00F47085">
        <w:rPr>
          <w:color w:val="000000" w:themeColor="text1"/>
          <w:szCs w:val="28"/>
        </w:rPr>
        <w:t>- строительство индивидуального жилья;</w:t>
      </w:r>
    </w:p>
    <w:p w:rsidR="00AA5DB3" w:rsidRPr="00F47085" w:rsidRDefault="00AA5DB3" w:rsidP="00AA5DB3">
      <w:pPr>
        <w:jc w:val="both"/>
        <w:rPr>
          <w:color w:val="000000" w:themeColor="text1"/>
          <w:szCs w:val="28"/>
        </w:rPr>
      </w:pPr>
      <w:r w:rsidRPr="00F47085">
        <w:rPr>
          <w:color w:val="000000" w:themeColor="text1"/>
          <w:szCs w:val="28"/>
        </w:rPr>
        <w:t>- строительство нового Дома культуры в р.п.Станционно-Ояшинский;</w:t>
      </w:r>
    </w:p>
    <w:p w:rsidR="00AA5DB3" w:rsidRPr="00F47085" w:rsidRDefault="00AA5DB3" w:rsidP="00AA5DB3">
      <w:pPr>
        <w:jc w:val="both"/>
        <w:rPr>
          <w:color w:val="000000" w:themeColor="text1"/>
          <w:szCs w:val="28"/>
        </w:rPr>
      </w:pPr>
      <w:r w:rsidRPr="00F47085">
        <w:rPr>
          <w:color w:val="000000" w:themeColor="text1"/>
          <w:szCs w:val="28"/>
        </w:rPr>
        <w:t xml:space="preserve">- строительство пристройки к детскому саду в р.п.Станционно-Ояшинский для создания дополнительных мест; </w:t>
      </w:r>
    </w:p>
    <w:p w:rsidR="00AA5DB3" w:rsidRPr="00F47085" w:rsidRDefault="00AA5DB3" w:rsidP="00AA5DB3">
      <w:pPr>
        <w:rPr>
          <w:color w:val="000000" w:themeColor="text1"/>
          <w:szCs w:val="28"/>
        </w:rPr>
      </w:pPr>
      <w:r w:rsidRPr="00F47085">
        <w:rPr>
          <w:color w:val="000000" w:themeColor="text1"/>
          <w:szCs w:val="28"/>
        </w:rPr>
        <w:t>-строительство спортивного зала;</w:t>
      </w:r>
    </w:p>
    <w:p w:rsidR="00AA5DB3" w:rsidRPr="00F47085" w:rsidRDefault="00AA5DB3" w:rsidP="00694EE6">
      <w:pPr>
        <w:rPr>
          <w:color w:val="000000" w:themeColor="text1"/>
          <w:szCs w:val="28"/>
        </w:rPr>
      </w:pPr>
      <w:r w:rsidRPr="00F47085">
        <w:rPr>
          <w:color w:val="000000" w:themeColor="text1"/>
          <w:szCs w:val="28"/>
        </w:rPr>
        <w:t>-строительство пристройки к «</w:t>
      </w:r>
      <w:proofErr w:type="spellStart"/>
      <w:r w:rsidRPr="00F47085">
        <w:rPr>
          <w:color w:val="000000" w:themeColor="text1"/>
          <w:szCs w:val="28"/>
        </w:rPr>
        <w:t>Станционно-Ояшинской</w:t>
      </w:r>
      <w:proofErr w:type="spellEnd"/>
      <w:r w:rsidRPr="00F47085">
        <w:rPr>
          <w:color w:val="000000" w:themeColor="text1"/>
          <w:szCs w:val="28"/>
        </w:rPr>
        <w:t xml:space="preserve"> СОШ».</w:t>
      </w:r>
    </w:p>
    <w:p w:rsidR="00AA5DB3" w:rsidRPr="00F47085" w:rsidRDefault="00AA5DB3" w:rsidP="000D49FA">
      <w:pPr>
        <w:shd w:val="clear" w:color="auto" w:fill="FFFFFF"/>
        <w:suppressAutoHyphens/>
        <w:ind w:firstLine="851"/>
        <w:jc w:val="both"/>
        <w:rPr>
          <w:color w:val="000000" w:themeColor="text1"/>
          <w:szCs w:val="28"/>
        </w:rPr>
      </w:pPr>
    </w:p>
    <w:p w:rsidR="000D49FA" w:rsidRPr="00F47085" w:rsidRDefault="000D49FA" w:rsidP="000D49FA">
      <w:pPr>
        <w:ind w:firstLine="851"/>
        <w:jc w:val="center"/>
        <w:rPr>
          <w:b/>
          <w:color w:val="000000" w:themeColor="text1"/>
          <w:szCs w:val="28"/>
        </w:rPr>
      </w:pPr>
      <w:r w:rsidRPr="00F47085">
        <w:rPr>
          <w:b/>
          <w:color w:val="000000" w:themeColor="text1"/>
          <w:szCs w:val="28"/>
        </w:rPr>
        <w:t>Культура</w:t>
      </w:r>
    </w:p>
    <w:p w:rsidR="000D49FA" w:rsidRPr="00F47085" w:rsidRDefault="000D49FA" w:rsidP="000D49FA">
      <w:pPr>
        <w:ind w:firstLine="851"/>
        <w:jc w:val="center"/>
        <w:rPr>
          <w:color w:val="000000" w:themeColor="text1"/>
          <w:szCs w:val="28"/>
        </w:rPr>
      </w:pPr>
    </w:p>
    <w:p w:rsidR="00694EE6" w:rsidRPr="00F47085" w:rsidRDefault="00694EE6" w:rsidP="00694EE6">
      <w:pPr>
        <w:shd w:val="clear" w:color="auto" w:fill="FFFFFF"/>
        <w:suppressAutoHyphens/>
        <w:ind w:firstLine="851"/>
        <w:jc w:val="both"/>
        <w:rPr>
          <w:color w:val="000000" w:themeColor="text1"/>
          <w:szCs w:val="28"/>
        </w:rPr>
      </w:pPr>
      <w:r w:rsidRPr="00F47085">
        <w:rPr>
          <w:color w:val="000000" w:themeColor="text1"/>
          <w:szCs w:val="28"/>
        </w:rPr>
        <w:t xml:space="preserve">На территории муниципального образования рабочего поселка Станционно-Ояшинский Мошковского района Новосибирской области создаются условия для развития духовности, высокой культуры и нравственности. </w:t>
      </w:r>
    </w:p>
    <w:p w:rsidR="00694EE6" w:rsidRPr="00F47085" w:rsidRDefault="00694EE6" w:rsidP="00694EE6">
      <w:pPr>
        <w:shd w:val="clear" w:color="auto" w:fill="FFFFFF"/>
        <w:suppressAutoHyphens/>
        <w:ind w:firstLine="851"/>
        <w:jc w:val="both"/>
        <w:rPr>
          <w:color w:val="000000" w:themeColor="text1"/>
          <w:szCs w:val="28"/>
        </w:rPr>
      </w:pPr>
      <w:r w:rsidRPr="00F47085">
        <w:rPr>
          <w:color w:val="000000" w:themeColor="text1"/>
          <w:szCs w:val="28"/>
        </w:rPr>
        <w:t xml:space="preserve">В поселении работает культурно – досуговое объединение, в которое входит </w:t>
      </w:r>
      <w:proofErr w:type="spellStart"/>
      <w:r w:rsidRPr="00F47085">
        <w:rPr>
          <w:color w:val="000000" w:themeColor="text1"/>
          <w:szCs w:val="28"/>
        </w:rPr>
        <w:t>Ояшинский</w:t>
      </w:r>
      <w:proofErr w:type="spellEnd"/>
      <w:r w:rsidRPr="00F47085">
        <w:rPr>
          <w:color w:val="000000" w:themeColor="text1"/>
          <w:szCs w:val="28"/>
        </w:rPr>
        <w:t xml:space="preserve"> Дом Культуры и </w:t>
      </w:r>
      <w:proofErr w:type="spellStart"/>
      <w:r w:rsidR="00875DCF" w:rsidRPr="00F47085">
        <w:rPr>
          <w:color w:val="000000" w:themeColor="text1"/>
          <w:szCs w:val="28"/>
        </w:rPr>
        <w:t>Радужский</w:t>
      </w:r>
      <w:proofErr w:type="spellEnd"/>
      <w:r w:rsidR="00875DCF" w:rsidRPr="00F47085">
        <w:rPr>
          <w:color w:val="000000" w:themeColor="text1"/>
          <w:szCs w:val="28"/>
        </w:rPr>
        <w:t xml:space="preserve"> сельский Дом Культуры</w:t>
      </w:r>
      <w:r w:rsidRPr="00F47085">
        <w:rPr>
          <w:color w:val="000000" w:themeColor="text1"/>
          <w:szCs w:val="28"/>
        </w:rPr>
        <w:t>.</w:t>
      </w:r>
    </w:p>
    <w:p w:rsidR="00694EE6" w:rsidRPr="00F47085" w:rsidRDefault="00694EE6" w:rsidP="00694EE6">
      <w:pPr>
        <w:tabs>
          <w:tab w:val="left" w:pos="851"/>
        </w:tabs>
        <w:suppressAutoHyphens/>
        <w:ind w:firstLine="851"/>
        <w:jc w:val="both"/>
        <w:rPr>
          <w:b/>
          <w:color w:val="000000" w:themeColor="text1"/>
          <w:szCs w:val="28"/>
        </w:rPr>
      </w:pPr>
      <w:r w:rsidRPr="00F47085">
        <w:rPr>
          <w:b/>
          <w:color w:val="000000" w:themeColor="text1"/>
          <w:szCs w:val="28"/>
        </w:rPr>
        <w:t xml:space="preserve">В </w:t>
      </w:r>
      <w:proofErr w:type="spellStart"/>
      <w:r w:rsidRPr="00F47085">
        <w:rPr>
          <w:b/>
          <w:color w:val="000000" w:themeColor="text1"/>
          <w:szCs w:val="28"/>
        </w:rPr>
        <w:t>Радужском</w:t>
      </w:r>
      <w:proofErr w:type="spellEnd"/>
      <w:r w:rsidRPr="00F47085">
        <w:rPr>
          <w:b/>
          <w:color w:val="000000" w:themeColor="text1"/>
          <w:szCs w:val="28"/>
        </w:rPr>
        <w:t xml:space="preserve"> клубе работают кружки:</w:t>
      </w:r>
    </w:p>
    <w:tbl>
      <w:tblPr>
        <w:tblStyle w:val="a6"/>
        <w:tblW w:w="0" w:type="auto"/>
        <w:tblLook w:val="04A0" w:firstRow="1" w:lastRow="0" w:firstColumn="1" w:lastColumn="0" w:noHBand="0" w:noVBand="1"/>
      </w:tblPr>
      <w:tblGrid>
        <w:gridCol w:w="2369"/>
        <w:gridCol w:w="2483"/>
        <w:gridCol w:w="2207"/>
        <w:gridCol w:w="2286"/>
      </w:tblGrid>
      <w:tr w:rsidR="00694EE6" w:rsidRPr="00F47085" w:rsidTr="00D87769">
        <w:tc>
          <w:tcPr>
            <w:tcW w:w="3696" w:type="dxa"/>
          </w:tcPr>
          <w:p w:rsidR="00694EE6" w:rsidRPr="00F47085" w:rsidRDefault="00694EE6" w:rsidP="00D87769">
            <w:pPr>
              <w:jc w:val="center"/>
              <w:rPr>
                <w:b/>
                <w:color w:val="000000" w:themeColor="text1"/>
                <w:szCs w:val="28"/>
              </w:rPr>
            </w:pPr>
            <w:proofErr w:type="gramStart"/>
            <w:r w:rsidRPr="00F47085">
              <w:rPr>
                <w:b/>
                <w:color w:val="000000" w:themeColor="text1"/>
                <w:szCs w:val="28"/>
              </w:rPr>
              <w:t>Наименование  КФ</w:t>
            </w:r>
            <w:proofErr w:type="gramEnd"/>
          </w:p>
        </w:tc>
        <w:tc>
          <w:tcPr>
            <w:tcW w:w="3696" w:type="dxa"/>
          </w:tcPr>
          <w:p w:rsidR="00694EE6" w:rsidRPr="00F47085" w:rsidRDefault="00875DCF" w:rsidP="00D87769">
            <w:pPr>
              <w:jc w:val="center"/>
              <w:rPr>
                <w:b/>
                <w:color w:val="000000" w:themeColor="text1"/>
                <w:szCs w:val="28"/>
              </w:rPr>
            </w:pPr>
            <w:r w:rsidRPr="00F47085">
              <w:rPr>
                <w:b/>
                <w:color w:val="000000" w:themeColor="text1"/>
                <w:szCs w:val="28"/>
              </w:rPr>
              <w:t xml:space="preserve">Форма </w:t>
            </w:r>
            <w:r w:rsidR="00694EE6" w:rsidRPr="00F47085">
              <w:rPr>
                <w:b/>
                <w:color w:val="000000" w:themeColor="text1"/>
                <w:szCs w:val="28"/>
              </w:rPr>
              <w:t>КФ</w:t>
            </w:r>
          </w:p>
        </w:tc>
        <w:tc>
          <w:tcPr>
            <w:tcW w:w="3697" w:type="dxa"/>
          </w:tcPr>
          <w:p w:rsidR="00694EE6" w:rsidRPr="00F47085" w:rsidRDefault="00694EE6" w:rsidP="00D87769">
            <w:pPr>
              <w:jc w:val="center"/>
              <w:rPr>
                <w:b/>
                <w:color w:val="000000" w:themeColor="text1"/>
                <w:szCs w:val="28"/>
              </w:rPr>
            </w:pPr>
            <w:proofErr w:type="gramStart"/>
            <w:r w:rsidRPr="00F47085">
              <w:rPr>
                <w:b/>
                <w:color w:val="000000" w:themeColor="text1"/>
                <w:szCs w:val="28"/>
              </w:rPr>
              <w:t>Количество  участников</w:t>
            </w:r>
            <w:proofErr w:type="gramEnd"/>
          </w:p>
        </w:tc>
        <w:tc>
          <w:tcPr>
            <w:tcW w:w="3697" w:type="dxa"/>
          </w:tcPr>
          <w:p w:rsidR="00694EE6" w:rsidRPr="00F47085" w:rsidRDefault="00694EE6" w:rsidP="00D87769">
            <w:pPr>
              <w:jc w:val="center"/>
              <w:rPr>
                <w:b/>
                <w:color w:val="000000" w:themeColor="text1"/>
                <w:szCs w:val="28"/>
              </w:rPr>
            </w:pPr>
            <w:r w:rsidRPr="00F47085">
              <w:rPr>
                <w:b/>
                <w:color w:val="000000" w:themeColor="text1"/>
                <w:szCs w:val="28"/>
              </w:rPr>
              <w:t>Руководитель</w:t>
            </w:r>
          </w:p>
        </w:tc>
      </w:tr>
      <w:tr w:rsidR="00694EE6" w:rsidRPr="00F47085" w:rsidTr="00D87769">
        <w:tc>
          <w:tcPr>
            <w:tcW w:w="3696" w:type="dxa"/>
          </w:tcPr>
          <w:p w:rsidR="00694EE6" w:rsidRPr="00F47085" w:rsidRDefault="00694EE6" w:rsidP="00D87769">
            <w:pPr>
              <w:jc w:val="center"/>
              <w:rPr>
                <w:color w:val="000000" w:themeColor="text1"/>
                <w:szCs w:val="28"/>
              </w:rPr>
            </w:pPr>
            <w:r w:rsidRPr="00F47085">
              <w:rPr>
                <w:color w:val="000000" w:themeColor="text1"/>
                <w:szCs w:val="28"/>
              </w:rPr>
              <w:t>Рябинка</w:t>
            </w:r>
          </w:p>
        </w:tc>
        <w:tc>
          <w:tcPr>
            <w:tcW w:w="3696" w:type="dxa"/>
          </w:tcPr>
          <w:p w:rsidR="00694EE6" w:rsidRPr="00F47085" w:rsidRDefault="00694EE6" w:rsidP="00D87769">
            <w:pPr>
              <w:jc w:val="center"/>
              <w:rPr>
                <w:color w:val="000000" w:themeColor="text1"/>
                <w:szCs w:val="28"/>
              </w:rPr>
            </w:pPr>
            <w:r w:rsidRPr="00F47085">
              <w:rPr>
                <w:color w:val="000000" w:themeColor="text1"/>
                <w:szCs w:val="28"/>
              </w:rPr>
              <w:t>Клуб по интересам</w:t>
            </w:r>
          </w:p>
        </w:tc>
        <w:tc>
          <w:tcPr>
            <w:tcW w:w="3697" w:type="dxa"/>
          </w:tcPr>
          <w:p w:rsidR="00694EE6" w:rsidRPr="00F47085" w:rsidRDefault="00694EE6" w:rsidP="00D87769">
            <w:pPr>
              <w:jc w:val="center"/>
              <w:rPr>
                <w:color w:val="000000" w:themeColor="text1"/>
                <w:szCs w:val="28"/>
              </w:rPr>
            </w:pPr>
            <w:r w:rsidRPr="00F47085">
              <w:rPr>
                <w:color w:val="000000" w:themeColor="text1"/>
                <w:szCs w:val="28"/>
              </w:rPr>
              <w:t>23(от15до35)</w:t>
            </w:r>
          </w:p>
        </w:tc>
        <w:tc>
          <w:tcPr>
            <w:tcW w:w="3697" w:type="dxa"/>
          </w:tcPr>
          <w:p w:rsidR="00694EE6" w:rsidRPr="00F47085" w:rsidRDefault="00694EE6" w:rsidP="00D87769">
            <w:pPr>
              <w:jc w:val="center"/>
              <w:rPr>
                <w:color w:val="000000" w:themeColor="text1"/>
                <w:szCs w:val="28"/>
              </w:rPr>
            </w:pPr>
            <w:r w:rsidRPr="00F47085">
              <w:rPr>
                <w:color w:val="000000" w:themeColor="text1"/>
                <w:szCs w:val="28"/>
              </w:rPr>
              <w:t>Щеголева М.И.</w:t>
            </w:r>
          </w:p>
        </w:tc>
      </w:tr>
      <w:tr w:rsidR="00694EE6" w:rsidRPr="00F47085" w:rsidTr="00D87769">
        <w:tc>
          <w:tcPr>
            <w:tcW w:w="3696" w:type="dxa"/>
          </w:tcPr>
          <w:p w:rsidR="00694EE6" w:rsidRPr="00F47085" w:rsidRDefault="00694EE6" w:rsidP="00D87769">
            <w:pPr>
              <w:jc w:val="center"/>
              <w:rPr>
                <w:color w:val="000000" w:themeColor="text1"/>
                <w:szCs w:val="28"/>
              </w:rPr>
            </w:pPr>
            <w:r w:rsidRPr="00F47085">
              <w:rPr>
                <w:color w:val="000000" w:themeColor="text1"/>
                <w:szCs w:val="28"/>
              </w:rPr>
              <w:t>Встреча</w:t>
            </w:r>
          </w:p>
        </w:tc>
        <w:tc>
          <w:tcPr>
            <w:tcW w:w="3696" w:type="dxa"/>
          </w:tcPr>
          <w:p w:rsidR="00694EE6" w:rsidRPr="00F47085" w:rsidRDefault="00694EE6" w:rsidP="00D87769">
            <w:pPr>
              <w:jc w:val="center"/>
              <w:rPr>
                <w:color w:val="000000" w:themeColor="text1"/>
                <w:szCs w:val="28"/>
              </w:rPr>
            </w:pPr>
            <w:r w:rsidRPr="00F47085">
              <w:rPr>
                <w:color w:val="000000" w:themeColor="text1"/>
                <w:szCs w:val="28"/>
              </w:rPr>
              <w:t>Клуб по интересам</w:t>
            </w:r>
          </w:p>
        </w:tc>
        <w:tc>
          <w:tcPr>
            <w:tcW w:w="3697" w:type="dxa"/>
          </w:tcPr>
          <w:p w:rsidR="00694EE6" w:rsidRPr="00F47085" w:rsidRDefault="00694EE6" w:rsidP="00D87769">
            <w:pPr>
              <w:jc w:val="center"/>
              <w:rPr>
                <w:color w:val="000000" w:themeColor="text1"/>
                <w:szCs w:val="28"/>
              </w:rPr>
            </w:pPr>
            <w:r w:rsidRPr="00F47085">
              <w:rPr>
                <w:color w:val="000000" w:themeColor="text1"/>
                <w:szCs w:val="28"/>
              </w:rPr>
              <w:t>13(население)</w:t>
            </w:r>
          </w:p>
        </w:tc>
        <w:tc>
          <w:tcPr>
            <w:tcW w:w="3697" w:type="dxa"/>
          </w:tcPr>
          <w:p w:rsidR="00694EE6" w:rsidRPr="00F47085" w:rsidRDefault="00694EE6" w:rsidP="00D87769">
            <w:pPr>
              <w:jc w:val="center"/>
              <w:rPr>
                <w:color w:val="000000" w:themeColor="text1"/>
                <w:szCs w:val="28"/>
              </w:rPr>
            </w:pPr>
            <w:proofErr w:type="spellStart"/>
            <w:r w:rsidRPr="00F47085">
              <w:rPr>
                <w:color w:val="000000" w:themeColor="text1"/>
                <w:szCs w:val="28"/>
              </w:rPr>
              <w:t>Цымбал</w:t>
            </w:r>
            <w:proofErr w:type="spellEnd"/>
            <w:r w:rsidRPr="00F47085">
              <w:rPr>
                <w:color w:val="000000" w:themeColor="text1"/>
                <w:szCs w:val="28"/>
              </w:rPr>
              <w:t xml:space="preserve"> О.А.</w:t>
            </w:r>
          </w:p>
        </w:tc>
      </w:tr>
      <w:tr w:rsidR="00694EE6" w:rsidRPr="00F47085" w:rsidTr="00D87769">
        <w:tc>
          <w:tcPr>
            <w:tcW w:w="3696" w:type="dxa"/>
          </w:tcPr>
          <w:p w:rsidR="00694EE6" w:rsidRPr="00F47085" w:rsidRDefault="00694EE6" w:rsidP="00D87769">
            <w:pPr>
              <w:jc w:val="center"/>
              <w:rPr>
                <w:color w:val="000000" w:themeColor="text1"/>
                <w:szCs w:val="28"/>
              </w:rPr>
            </w:pPr>
            <w:r w:rsidRPr="00F47085">
              <w:rPr>
                <w:color w:val="000000" w:themeColor="text1"/>
                <w:szCs w:val="28"/>
              </w:rPr>
              <w:t>Здоровье</w:t>
            </w:r>
          </w:p>
        </w:tc>
        <w:tc>
          <w:tcPr>
            <w:tcW w:w="3696" w:type="dxa"/>
          </w:tcPr>
          <w:p w:rsidR="00694EE6" w:rsidRPr="00F47085" w:rsidRDefault="00694EE6" w:rsidP="00D87769">
            <w:pPr>
              <w:jc w:val="center"/>
              <w:rPr>
                <w:color w:val="000000" w:themeColor="text1"/>
                <w:szCs w:val="28"/>
              </w:rPr>
            </w:pPr>
            <w:r w:rsidRPr="00F47085">
              <w:rPr>
                <w:color w:val="000000" w:themeColor="text1"/>
                <w:szCs w:val="28"/>
              </w:rPr>
              <w:t>Спортивно-оздоровительная группа(карате)</w:t>
            </w:r>
          </w:p>
        </w:tc>
        <w:tc>
          <w:tcPr>
            <w:tcW w:w="3697" w:type="dxa"/>
          </w:tcPr>
          <w:p w:rsidR="00694EE6" w:rsidRPr="00F47085" w:rsidRDefault="00694EE6" w:rsidP="00D87769">
            <w:pPr>
              <w:jc w:val="center"/>
              <w:rPr>
                <w:color w:val="000000" w:themeColor="text1"/>
                <w:szCs w:val="28"/>
              </w:rPr>
            </w:pPr>
            <w:r w:rsidRPr="00F47085">
              <w:rPr>
                <w:color w:val="000000" w:themeColor="text1"/>
                <w:szCs w:val="28"/>
              </w:rPr>
              <w:t>30(до 14 лет)</w:t>
            </w:r>
          </w:p>
        </w:tc>
        <w:tc>
          <w:tcPr>
            <w:tcW w:w="3697" w:type="dxa"/>
          </w:tcPr>
          <w:p w:rsidR="00694EE6" w:rsidRPr="00F47085" w:rsidRDefault="00694EE6" w:rsidP="00D87769">
            <w:pPr>
              <w:jc w:val="center"/>
              <w:rPr>
                <w:color w:val="000000" w:themeColor="text1"/>
                <w:szCs w:val="28"/>
              </w:rPr>
            </w:pPr>
            <w:r w:rsidRPr="00F47085">
              <w:rPr>
                <w:color w:val="000000" w:themeColor="text1"/>
                <w:szCs w:val="28"/>
              </w:rPr>
              <w:t>Шляхов Ю.К.</w:t>
            </w:r>
          </w:p>
        </w:tc>
      </w:tr>
      <w:tr w:rsidR="00694EE6" w:rsidRPr="00F47085" w:rsidTr="00D87769">
        <w:trPr>
          <w:trHeight w:val="453"/>
        </w:trPr>
        <w:tc>
          <w:tcPr>
            <w:tcW w:w="3696" w:type="dxa"/>
            <w:tcBorders>
              <w:bottom w:val="single" w:sz="4" w:space="0" w:color="auto"/>
            </w:tcBorders>
          </w:tcPr>
          <w:p w:rsidR="00694EE6" w:rsidRPr="00F47085" w:rsidRDefault="00694EE6" w:rsidP="00D87769">
            <w:pPr>
              <w:jc w:val="center"/>
              <w:rPr>
                <w:color w:val="000000" w:themeColor="text1"/>
                <w:szCs w:val="28"/>
              </w:rPr>
            </w:pPr>
            <w:proofErr w:type="spellStart"/>
            <w:r w:rsidRPr="00F47085">
              <w:rPr>
                <w:color w:val="000000" w:themeColor="text1"/>
                <w:szCs w:val="28"/>
              </w:rPr>
              <w:t>Радужанка</w:t>
            </w:r>
            <w:proofErr w:type="spellEnd"/>
          </w:p>
        </w:tc>
        <w:tc>
          <w:tcPr>
            <w:tcW w:w="3696" w:type="dxa"/>
            <w:tcBorders>
              <w:bottom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Вокальная группа</w:t>
            </w:r>
          </w:p>
        </w:tc>
        <w:tc>
          <w:tcPr>
            <w:tcW w:w="3697" w:type="dxa"/>
            <w:tcBorders>
              <w:bottom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10(население)</w:t>
            </w:r>
          </w:p>
        </w:tc>
        <w:tc>
          <w:tcPr>
            <w:tcW w:w="3697" w:type="dxa"/>
            <w:tcBorders>
              <w:bottom w:val="single" w:sz="4" w:space="0" w:color="auto"/>
            </w:tcBorders>
          </w:tcPr>
          <w:p w:rsidR="00694EE6" w:rsidRPr="00F47085" w:rsidRDefault="00694EE6" w:rsidP="00D87769">
            <w:pPr>
              <w:jc w:val="center"/>
              <w:rPr>
                <w:color w:val="000000" w:themeColor="text1"/>
                <w:szCs w:val="28"/>
              </w:rPr>
            </w:pPr>
            <w:proofErr w:type="spellStart"/>
            <w:r w:rsidRPr="00F47085">
              <w:rPr>
                <w:color w:val="000000" w:themeColor="text1"/>
                <w:szCs w:val="28"/>
              </w:rPr>
              <w:t>Жигадлов</w:t>
            </w:r>
            <w:proofErr w:type="spellEnd"/>
            <w:r w:rsidRPr="00F47085">
              <w:rPr>
                <w:color w:val="000000" w:themeColor="text1"/>
                <w:szCs w:val="28"/>
              </w:rPr>
              <w:t xml:space="preserve"> Ю.А.</w:t>
            </w:r>
          </w:p>
        </w:tc>
      </w:tr>
      <w:tr w:rsidR="00694EE6" w:rsidRPr="00F47085" w:rsidTr="00D87769">
        <w:trPr>
          <w:trHeight w:val="368"/>
        </w:trPr>
        <w:tc>
          <w:tcPr>
            <w:tcW w:w="3696" w:type="dxa"/>
            <w:tcBorders>
              <w:top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Теннисный</w:t>
            </w:r>
          </w:p>
        </w:tc>
        <w:tc>
          <w:tcPr>
            <w:tcW w:w="3696" w:type="dxa"/>
            <w:tcBorders>
              <w:top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Кружок</w:t>
            </w:r>
          </w:p>
        </w:tc>
        <w:tc>
          <w:tcPr>
            <w:tcW w:w="3697" w:type="dxa"/>
            <w:tcBorders>
              <w:top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20(население)</w:t>
            </w:r>
          </w:p>
        </w:tc>
        <w:tc>
          <w:tcPr>
            <w:tcW w:w="3697" w:type="dxa"/>
            <w:tcBorders>
              <w:top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Красотка Н.А.</w:t>
            </w:r>
          </w:p>
        </w:tc>
      </w:tr>
    </w:tbl>
    <w:p w:rsidR="00694EE6" w:rsidRPr="00F47085" w:rsidRDefault="00694EE6" w:rsidP="00694EE6">
      <w:pPr>
        <w:tabs>
          <w:tab w:val="left" w:pos="851"/>
        </w:tabs>
        <w:suppressAutoHyphens/>
        <w:ind w:firstLine="851"/>
        <w:jc w:val="both"/>
        <w:rPr>
          <w:color w:val="000000" w:themeColor="text1"/>
          <w:szCs w:val="28"/>
        </w:rPr>
      </w:pPr>
      <w:r w:rsidRPr="00F47085">
        <w:rPr>
          <w:color w:val="000000" w:themeColor="text1"/>
          <w:szCs w:val="28"/>
        </w:rPr>
        <w:t>.</w:t>
      </w:r>
    </w:p>
    <w:p w:rsidR="00694EE6" w:rsidRPr="00F47085" w:rsidRDefault="00694EE6" w:rsidP="00694EE6">
      <w:pPr>
        <w:jc w:val="center"/>
        <w:rPr>
          <w:b/>
          <w:color w:val="000000" w:themeColor="text1"/>
          <w:sz w:val="40"/>
          <w:szCs w:val="40"/>
        </w:rPr>
      </w:pPr>
      <w:r w:rsidRPr="00F47085">
        <w:rPr>
          <w:b/>
          <w:color w:val="000000" w:themeColor="text1"/>
          <w:szCs w:val="28"/>
        </w:rPr>
        <w:t>В «Станционно-Ояшинском ГДК» работают кружки:</w:t>
      </w:r>
      <w:r w:rsidRPr="00F47085">
        <w:rPr>
          <w:b/>
          <w:color w:val="000000" w:themeColor="text1"/>
          <w:sz w:val="40"/>
          <w:szCs w:val="40"/>
        </w:rPr>
        <w:t xml:space="preserve"> </w:t>
      </w:r>
    </w:p>
    <w:tbl>
      <w:tblPr>
        <w:tblStyle w:val="a6"/>
        <w:tblW w:w="0" w:type="auto"/>
        <w:tblLook w:val="04A0" w:firstRow="1" w:lastRow="0" w:firstColumn="1" w:lastColumn="0" w:noHBand="0" w:noVBand="1"/>
      </w:tblPr>
      <w:tblGrid>
        <w:gridCol w:w="2334"/>
        <w:gridCol w:w="2666"/>
        <w:gridCol w:w="2115"/>
        <w:gridCol w:w="2230"/>
      </w:tblGrid>
      <w:tr w:rsidR="00694EE6" w:rsidRPr="00F47085" w:rsidTr="00D87769">
        <w:tc>
          <w:tcPr>
            <w:tcW w:w="2383" w:type="dxa"/>
          </w:tcPr>
          <w:p w:rsidR="00694EE6" w:rsidRPr="00F47085" w:rsidRDefault="00694EE6" w:rsidP="00D87769">
            <w:pPr>
              <w:jc w:val="center"/>
              <w:rPr>
                <w:b/>
                <w:color w:val="000000" w:themeColor="text1"/>
                <w:szCs w:val="28"/>
              </w:rPr>
            </w:pPr>
            <w:proofErr w:type="gramStart"/>
            <w:r w:rsidRPr="00F47085">
              <w:rPr>
                <w:b/>
                <w:color w:val="000000" w:themeColor="text1"/>
                <w:szCs w:val="28"/>
              </w:rPr>
              <w:t>Наименование  КФ</w:t>
            </w:r>
            <w:proofErr w:type="gramEnd"/>
          </w:p>
        </w:tc>
        <w:tc>
          <w:tcPr>
            <w:tcW w:w="2703" w:type="dxa"/>
          </w:tcPr>
          <w:p w:rsidR="00694EE6" w:rsidRPr="00F47085" w:rsidRDefault="00694EE6" w:rsidP="00D87769">
            <w:pPr>
              <w:jc w:val="center"/>
              <w:rPr>
                <w:b/>
                <w:color w:val="000000" w:themeColor="text1"/>
                <w:szCs w:val="28"/>
              </w:rPr>
            </w:pPr>
            <w:proofErr w:type="gramStart"/>
            <w:r w:rsidRPr="00F47085">
              <w:rPr>
                <w:b/>
                <w:color w:val="000000" w:themeColor="text1"/>
                <w:szCs w:val="28"/>
              </w:rPr>
              <w:t>Форма  КФ</w:t>
            </w:r>
            <w:proofErr w:type="gramEnd"/>
          </w:p>
        </w:tc>
        <w:tc>
          <w:tcPr>
            <w:tcW w:w="2203" w:type="dxa"/>
          </w:tcPr>
          <w:p w:rsidR="00694EE6" w:rsidRPr="00F47085" w:rsidRDefault="00694EE6" w:rsidP="00D87769">
            <w:pPr>
              <w:jc w:val="center"/>
              <w:rPr>
                <w:b/>
                <w:color w:val="000000" w:themeColor="text1"/>
                <w:szCs w:val="28"/>
              </w:rPr>
            </w:pPr>
            <w:proofErr w:type="gramStart"/>
            <w:r w:rsidRPr="00F47085">
              <w:rPr>
                <w:b/>
                <w:color w:val="000000" w:themeColor="text1"/>
                <w:szCs w:val="28"/>
              </w:rPr>
              <w:t>Количество  участников</w:t>
            </w:r>
            <w:proofErr w:type="gramEnd"/>
          </w:p>
        </w:tc>
        <w:tc>
          <w:tcPr>
            <w:tcW w:w="2282" w:type="dxa"/>
          </w:tcPr>
          <w:p w:rsidR="00694EE6" w:rsidRPr="00F47085" w:rsidRDefault="00694EE6" w:rsidP="00D87769">
            <w:pPr>
              <w:jc w:val="center"/>
              <w:rPr>
                <w:b/>
                <w:color w:val="000000" w:themeColor="text1"/>
                <w:szCs w:val="28"/>
              </w:rPr>
            </w:pPr>
            <w:r w:rsidRPr="00F47085">
              <w:rPr>
                <w:b/>
                <w:color w:val="000000" w:themeColor="text1"/>
                <w:szCs w:val="28"/>
              </w:rPr>
              <w:t>Руководитель</w:t>
            </w:r>
          </w:p>
        </w:tc>
      </w:tr>
      <w:tr w:rsidR="00694EE6" w:rsidRPr="00F47085" w:rsidTr="00D87769">
        <w:tc>
          <w:tcPr>
            <w:tcW w:w="2383" w:type="dxa"/>
          </w:tcPr>
          <w:p w:rsidR="00694EE6" w:rsidRPr="00F47085" w:rsidRDefault="00694EE6" w:rsidP="00D87769">
            <w:pPr>
              <w:jc w:val="center"/>
              <w:rPr>
                <w:color w:val="000000" w:themeColor="text1"/>
                <w:szCs w:val="28"/>
              </w:rPr>
            </w:pPr>
            <w:r w:rsidRPr="00F47085">
              <w:rPr>
                <w:color w:val="000000" w:themeColor="text1"/>
                <w:szCs w:val="28"/>
              </w:rPr>
              <w:t>«Поиск»</w:t>
            </w:r>
          </w:p>
        </w:tc>
        <w:tc>
          <w:tcPr>
            <w:tcW w:w="2703" w:type="dxa"/>
          </w:tcPr>
          <w:p w:rsidR="00694EE6" w:rsidRPr="00F47085" w:rsidRDefault="00694EE6" w:rsidP="00D87769">
            <w:pPr>
              <w:jc w:val="center"/>
              <w:rPr>
                <w:color w:val="000000" w:themeColor="text1"/>
                <w:szCs w:val="28"/>
              </w:rPr>
            </w:pPr>
            <w:r w:rsidRPr="00F47085">
              <w:rPr>
                <w:color w:val="000000" w:themeColor="text1"/>
                <w:szCs w:val="28"/>
              </w:rPr>
              <w:t>Хореографический ансамбль</w:t>
            </w:r>
          </w:p>
        </w:tc>
        <w:tc>
          <w:tcPr>
            <w:tcW w:w="2203" w:type="dxa"/>
          </w:tcPr>
          <w:p w:rsidR="00694EE6" w:rsidRPr="00F47085" w:rsidRDefault="00694EE6" w:rsidP="00D87769">
            <w:pPr>
              <w:jc w:val="center"/>
              <w:rPr>
                <w:color w:val="000000" w:themeColor="text1"/>
                <w:szCs w:val="28"/>
              </w:rPr>
            </w:pPr>
            <w:r w:rsidRPr="00F47085">
              <w:rPr>
                <w:color w:val="000000" w:themeColor="text1"/>
                <w:szCs w:val="28"/>
              </w:rPr>
              <w:t>15</w:t>
            </w:r>
            <w:r w:rsidR="00875DCF" w:rsidRPr="00F47085">
              <w:rPr>
                <w:color w:val="000000" w:themeColor="text1"/>
                <w:szCs w:val="28"/>
              </w:rPr>
              <w:t xml:space="preserve"> </w:t>
            </w:r>
            <w:r w:rsidRPr="00F47085">
              <w:rPr>
                <w:color w:val="000000" w:themeColor="text1"/>
                <w:szCs w:val="28"/>
              </w:rPr>
              <w:t>(до 14 лет)</w:t>
            </w:r>
          </w:p>
        </w:tc>
        <w:tc>
          <w:tcPr>
            <w:tcW w:w="2282" w:type="dxa"/>
          </w:tcPr>
          <w:p w:rsidR="00694EE6" w:rsidRPr="00F47085" w:rsidRDefault="00694EE6" w:rsidP="00D87769">
            <w:pPr>
              <w:jc w:val="center"/>
              <w:rPr>
                <w:color w:val="000000" w:themeColor="text1"/>
                <w:szCs w:val="28"/>
              </w:rPr>
            </w:pPr>
            <w:r w:rsidRPr="00F47085">
              <w:rPr>
                <w:color w:val="000000" w:themeColor="text1"/>
                <w:szCs w:val="28"/>
              </w:rPr>
              <w:t>Панюкова А.В.</w:t>
            </w:r>
          </w:p>
        </w:tc>
      </w:tr>
      <w:tr w:rsidR="00694EE6" w:rsidRPr="00F47085" w:rsidTr="00D87769">
        <w:tc>
          <w:tcPr>
            <w:tcW w:w="2383" w:type="dxa"/>
          </w:tcPr>
          <w:p w:rsidR="00694EE6" w:rsidRPr="00F47085" w:rsidRDefault="00694EE6" w:rsidP="00D87769">
            <w:pPr>
              <w:jc w:val="center"/>
              <w:rPr>
                <w:color w:val="000000" w:themeColor="text1"/>
                <w:szCs w:val="28"/>
              </w:rPr>
            </w:pPr>
            <w:r w:rsidRPr="00F47085">
              <w:rPr>
                <w:color w:val="000000" w:themeColor="text1"/>
                <w:szCs w:val="28"/>
              </w:rPr>
              <w:t xml:space="preserve">«Как </w:t>
            </w:r>
            <w:proofErr w:type="spellStart"/>
            <w:r w:rsidRPr="00F47085">
              <w:rPr>
                <w:color w:val="000000" w:themeColor="text1"/>
                <w:szCs w:val="28"/>
              </w:rPr>
              <w:t>нибудь</w:t>
            </w:r>
            <w:proofErr w:type="spellEnd"/>
            <w:r w:rsidRPr="00F47085">
              <w:rPr>
                <w:color w:val="000000" w:themeColor="text1"/>
                <w:szCs w:val="28"/>
              </w:rPr>
              <w:t>»</w:t>
            </w:r>
          </w:p>
        </w:tc>
        <w:tc>
          <w:tcPr>
            <w:tcW w:w="2703" w:type="dxa"/>
          </w:tcPr>
          <w:p w:rsidR="00694EE6" w:rsidRPr="00F47085" w:rsidRDefault="00694EE6" w:rsidP="00D87769">
            <w:pPr>
              <w:jc w:val="center"/>
              <w:rPr>
                <w:color w:val="000000" w:themeColor="text1"/>
                <w:szCs w:val="28"/>
              </w:rPr>
            </w:pPr>
            <w:r w:rsidRPr="00F47085">
              <w:rPr>
                <w:color w:val="000000" w:themeColor="text1"/>
                <w:szCs w:val="28"/>
              </w:rPr>
              <w:t>Театральная студия</w:t>
            </w:r>
          </w:p>
        </w:tc>
        <w:tc>
          <w:tcPr>
            <w:tcW w:w="2203" w:type="dxa"/>
          </w:tcPr>
          <w:p w:rsidR="00694EE6" w:rsidRPr="00F47085" w:rsidRDefault="00694EE6" w:rsidP="00D87769">
            <w:pPr>
              <w:jc w:val="center"/>
              <w:rPr>
                <w:color w:val="000000" w:themeColor="text1"/>
                <w:szCs w:val="28"/>
              </w:rPr>
            </w:pPr>
            <w:r w:rsidRPr="00F47085">
              <w:rPr>
                <w:color w:val="000000" w:themeColor="text1"/>
                <w:szCs w:val="28"/>
              </w:rPr>
              <w:t>15</w:t>
            </w:r>
            <w:r w:rsidR="00875DCF" w:rsidRPr="00F47085">
              <w:rPr>
                <w:color w:val="000000" w:themeColor="text1"/>
                <w:szCs w:val="28"/>
              </w:rPr>
              <w:t xml:space="preserve"> </w:t>
            </w:r>
            <w:r w:rsidRPr="00F47085">
              <w:rPr>
                <w:color w:val="000000" w:themeColor="text1"/>
                <w:szCs w:val="28"/>
              </w:rPr>
              <w:t>(население)</w:t>
            </w:r>
          </w:p>
        </w:tc>
        <w:tc>
          <w:tcPr>
            <w:tcW w:w="2282" w:type="dxa"/>
          </w:tcPr>
          <w:p w:rsidR="00694EE6" w:rsidRPr="00F47085" w:rsidRDefault="00694EE6" w:rsidP="00D87769">
            <w:pPr>
              <w:jc w:val="center"/>
              <w:rPr>
                <w:color w:val="000000" w:themeColor="text1"/>
                <w:szCs w:val="28"/>
              </w:rPr>
            </w:pPr>
            <w:r w:rsidRPr="00F47085">
              <w:rPr>
                <w:color w:val="000000" w:themeColor="text1"/>
                <w:szCs w:val="28"/>
              </w:rPr>
              <w:t>Панюкова А.В.</w:t>
            </w:r>
          </w:p>
        </w:tc>
      </w:tr>
      <w:tr w:rsidR="00694EE6" w:rsidRPr="00F47085" w:rsidTr="00D87769">
        <w:tc>
          <w:tcPr>
            <w:tcW w:w="2383" w:type="dxa"/>
          </w:tcPr>
          <w:p w:rsidR="00694EE6" w:rsidRPr="00F47085" w:rsidRDefault="00694EE6" w:rsidP="00D87769">
            <w:pPr>
              <w:jc w:val="center"/>
              <w:rPr>
                <w:color w:val="000000" w:themeColor="text1"/>
                <w:szCs w:val="28"/>
              </w:rPr>
            </w:pPr>
            <w:r w:rsidRPr="00F47085">
              <w:rPr>
                <w:color w:val="000000" w:themeColor="text1"/>
                <w:szCs w:val="28"/>
              </w:rPr>
              <w:t>«</w:t>
            </w:r>
            <w:proofErr w:type="spellStart"/>
            <w:r w:rsidRPr="00F47085">
              <w:rPr>
                <w:color w:val="000000" w:themeColor="text1"/>
                <w:szCs w:val="28"/>
              </w:rPr>
              <w:t>Мукасолька</w:t>
            </w:r>
            <w:proofErr w:type="spellEnd"/>
            <w:r w:rsidRPr="00F47085">
              <w:rPr>
                <w:color w:val="000000" w:themeColor="text1"/>
                <w:szCs w:val="28"/>
              </w:rPr>
              <w:t>»</w:t>
            </w:r>
          </w:p>
        </w:tc>
        <w:tc>
          <w:tcPr>
            <w:tcW w:w="2703" w:type="dxa"/>
          </w:tcPr>
          <w:p w:rsidR="00694EE6" w:rsidRPr="00F47085" w:rsidRDefault="00694EE6" w:rsidP="00D87769">
            <w:pPr>
              <w:jc w:val="center"/>
              <w:rPr>
                <w:color w:val="000000" w:themeColor="text1"/>
                <w:szCs w:val="28"/>
              </w:rPr>
            </w:pPr>
            <w:r w:rsidRPr="00F47085">
              <w:rPr>
                <w:color w:val="000000" w:themeColor="text1"/>
                <w:szCs w:val="28"/>
              </w:rPr>
              <w:t xml:space="preserve">Кружок </w:t>
            </w:r>
          </w:p>
        </w:tc>
        <w:tc>
          <w:tcPr>
            <w:tcW w:w="2203" w:type="dxa"/>
          </w:tcPr>
          <w:p w:rsidR="00694EE6" w:rsidRPr="00F47085" w:rsidRDefault="00694EE6" w:rsidP="00D87769">
            <w:pPr>
              <w:jc w:val="center"/>
              <w:rPr>
                <w:color w:val="000000" w:themeColor="text1"/>
                <w:szCs w:val="28"/>
              </w:rPr>
            </w:pPr>
            <w:r w:rsidRPr="00F47085">
              <w:rPr>
                <w:color w:val="000000" w:themeColor="text1"/>
                <w:szCs w:val="28"/>
              </w:rPr>
              <w:t>15</w:t>
            </w:r>
            <w:r w:rsidR="00875DCF" w:rsidRPr="00F47085">
              <w:rPr>
                <w:color w:val="000000" w:themeColor="text1"/>
                <w:szCs w:val="28"/>
              </w:rPr>
              <w:t xml:space="preserve"> </w:t>
            </w:r>
            <w:r w:rsidRPr="00F47085">
              <w:rPr>
                <w:color w:val="000000" w:themeColor="text1"/>
                <w:szCs w:val="28"/>
              </w:rPr>
              <w:t>(до 14 лет)</w:t>
            </w:r>
          </w:p>
        </w:tc>
        <w:tc>
          <w:tcPr>
            <w:tcW w:w="2282" w:type="dxa"/>
          </w:tcPr>
          <w:p w:rsidR="00694EE6" w:rsidRPr="00F47085" w:rsidRDefault="00694EE6" w:rsidP="00D87769">
            <w:pPr>
              <w:jc w:val="center"/>
              <w:rPr>
                <w:color w:val="000000" w:themeColor="text1"/>
                <w:szCs w:val="28"/>
              </w:rPr>
            </w:pPr>
            <w:proofErr w:type="spellStart"/>
            <w:r w:rsidRPr="00F47085">
              <w:rPr>
                <w:color w:val="000000" w:themeColor="text1"/>
                <w:szCs w:val="28"/>
              </w:rPr>
              <w:t>Ермалаева</w:t>
            </w:r>
            <w:proofErr w:type="spellEnd"/>
            <w:r w:rsidRPr="00F47085">
              <w:rPr>
                <w:color w:val="000000" w:themeColor="text1"/>
                <w:szCs w:val="28"/>
              </w:rPr>
              <w:t xml:space="preserve"> С.К.</w:t>
            </w:r>
          </w:p>
        </w:tc>
      </w:tr>
      <w:tr w:rsidR="00694EE6" w:rsidRPr="00F47085" w:rsidTr="00D87769">
        <w:trPr>
          <w:trHeight w:val="453"/>
        </w:trPr>
        <w:tc>
          <w:tcPr>
            <w:tcW w:w="2383" w:type="dxa"/>
            <w:tcBorders>
              <w:bottom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«Волшебная нить»</w:t>
            </w:r>
          </w:p>
        </w:tc>
        <w:tc>
          <w:tcPr>
            <w:tcW w:w="2703" w:type="dxa"/>
            <w:tcBorders>
              <w:bottom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 xml:space="preserve">Кружок </w:t>
            </w:r>
          </w:p>
        </w:tc>
        <w:tc>
          <w:tcPr>
            <w:tcW w:w="2203" w:type="dxa"/>
            <w:tcBorders>
              <w:bottom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13</w:t>
            </w:r>
            <w:r w:rsidR="00875DCF" w:rsidRPr="00F47085">
              <w:rPr>
                <w:color w:val="000000" w:themeColor="text1"/>
                <w:szCs w:val="28"/>
              </w:rPr>
              <w:t xml:space="preserve"> </w:t>
            </w:r>
            <w:r w:rsidRPr="00F47085">
              <w:rPr>
                <w:color w:val="000000" w:themeColor="text1"/>
                <w:szCs w:val="28"/>
              </w:rPr>
              <w:t>(до 14 лет)</w:t>
            </w:r>
          </w:p>
        </w:tc>
        <w:tc>
          <w:tcPr>
            <w:tcW w:w="2282" w:type="dxa"/>
            <w:tcBorders>
              <w:bottom w:val="single" w:sz="4" w:space="0" w:color="auto"/>
            </w:tcBorders>
          </w:tcPr>
          <w:p w:rsidR="00694EE6" w:rsidRPr="00F47085" w:rsidRDefault="00694EE6" w:rsidP="00D87769">
            <w:pPr>
              <w:jc w:val="center"/>
              <w:rPr>
                <w:color w:val="000000" w:themeColor="text1"/>
                <w:szCs w:val="28"/>
              </w:rPr>
            </w:pPr>
            <w:proofErr w:type="spellStart"/>
            <w:r w:rsidRPr="00F47085">
              <w:rPr>
                <w:color w:val="000000" w:themeColor="text1"/>
                <w:szCs w:val="28"/>
              </w:rPr>
              <w:t>Ермалаева</w:t>
            </w:r>
            <w:proofErr w:type="spellEnd"/>
            <w:r w:rsidRPr="00F47085">
              <w:rPr>
                <w:color w:val="000000" w:themeColor="text1"/>
                <w:szCs w:val="28"/>
              </w:rPr>
              <w:t xml:space="preserve"> С.К.</w:t>
            </w:r>
          </w:p>
        </w:tc>
      </w:tr>
      <w:tr w:rsidR="00694EE6" w:rsidRPr="00F47085" w:rsidTr="00D87769">
        <w:trPr>
          <w:trHeight w:val="368"/>
        </w:trPr>
        <w:tc>
          <w:tcPr>
            <w:tcW w:w="2383" w:type="dxa"/>
            <w:tcBorders>
              <w:top w:val="single" w:sz="4" w:space="0" w:color="auto"/>
              <w:bottom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«Афродита»</w:t>
            </w:r>
          </w:p>
        </w:tc>
        <w:tc>
          <w:tcPr>
            <w:tcW w:w="2703" w:type="dxa"/>
            <w:tcBorders>
              <w:top w:val="single" w:sz="4" w:space="0" w:color="auto"/>
              <w:bottom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Клуб по интересам</w:t>
            </w:r>
          </w:p>
        </w:tc>
        <w:tc>
          <w:tcPr>
            <w:tcW w:w="2203" w:type="dxa"/>
            <w:tcBorders>
              <w:top w:val="single" w:sz="4" w:space="0" w:color="auto"/>
              <w:bottom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7</w:t>
            </w:r>
            <w:r w:rsidR="00875DCF" w:rsidRPr="00F47085">
              <w:rPr>
                <w:color w:val="000000" w:themeColor="text1"/>
                <w:szCs w:val="28"/>
              </w:rPr>
              <w:t xml:space="preserve"> </w:t>
            </w:r>
            <w:r w:rsidRPr="00F47085">
              <w:rPr>
                <w:color w:val="000000" w:themeColor="text1"/>
                <w:szCs w:val="28"/>
              </w:rPr>
              <w:t>(население)</w:t>
            </w:r>
          </w:p>
        </w:tc>
        <w:tc>
          <w:tcPr>
            <w:tcW w:w="2282" w:type="dxa"/>
            <w:tcBorders>
              <w:top w:val="single" w:sz="4" w:space="0" w:color="auto"/>
              <w:bottom w:val="single" w:sz="4" w:space="0" w:color="auto"/>
            </w:tcBorders>
          </w:tcPr>
          <w:p w:rsidR="00694EE6" w:rsidRPr="00F47085" w:rsidRDefault="00694EE6" w:rsidP="00D87769">
            <w:pPr>
              <w:jc w:val="center"/>
              <w:rPr>
                <w:color w:val="000000" w:themeColor="text1"/>
                <w:szCs w:val="28"/>
              </w:rPr>
            </w:pPr>
            <w:proofErr w:type="spellStart"/>
            <w:r w:rsidRPr="00F47085">
              <w:rPr>
                <w:color w:val="000000" w:themeColor="text1"/>
                <w:szCs w:val="28"/>
              </w:rPr>
              <w:t>Ермалаева</w:t>
            </w:r>
            <w:proofErr w:type="spellEnd"/>
            <w:r w:rsidRPr="00F47085">
              <w:rPr>
                <w:color w:val="000000" w:themeColor="text1"/>
                <w:szCs w:val="28"/>
              </w:rPr>
              <w:t xml:space="preserve"> С.К.</w:t>
            </w:r>
          </w:p>
        </w:tc>
      </w:tr>
      <w:tr w:rsidR="00694EE6" w:rsidRPr="00F47085" w:rsidTr="00D87769">
        <w:trPr>
          <w:trHeight w:val="368"/>
        </w:trPr>
        <w:tc>
          <w:tcPr>
            <w:tcW w:w="2383" w:type="dxa"/>
            <w:tcBorders>
              <w:top w:val="single" w:sz="4" w:space="0" w:color="auto"/>
              <w:bottom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w:t>
            </w:r>
            <w:proofErr w:type="spellStart"/>
            <w:r w:rsidRPr="00F47085">
              <w:rPr>
                <w:color w:val="000000" w:themeColor="text1"/>
                <w:szCs w:val="28"/>
              </w:rPr>
              <w:t>Сибиряночки</w:t>
            </w:r>
            <w:proofErr w:type="spellEnd"/>
            <w:r w:rsidRPr="00F47085">
              <w:rPr>
                <w:color w:val="000000" w:themeColor="text1"/>
                <w:szCs w:val="28"/>
              </w:rPr>
              <w:t>»</w:t>
            </w:r>
          </w:p>
        </w:tc>
        <w:tc>
          <w:tcPr>
            <w:tcW w:w="2703" w:type="dxa"/>
            <w:tcBorders>
              <w:top w:val="single" w:sz="4" w:space="0" w:color="auto"/>
              <w:bottom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 xml:space="preserve">Хор </w:t>
            </w:r>
          </w:p>
        </w:tc>
        <w:tc>
          <w:tcPr>
            <w:tcW w:w="2203" w:type="dxa"/>
            <w:tcBorders>
              <w:top w:val="single" w:sz="4" w:space="0" w:color="auto"/>
              <w:bottom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16</w:t>
            </w:r>
            <w:r w:rsidR="00875DCF" w:rsidRPr="00F47085">
              <w:rPr>
                <w:color w:val="000000" w:themeColor="text1"/>
                <w:szCs w:val="28"/>
              </w:rPr>
              <w:t xml:space="preserve"> </w:t>
            </w:r>
            <w:r w:rsidRPr="00F47085">
              <w:rPr>
                <w:color w:val="000000" w:themeColor="text1"/>
                <w:szCs w:val="28"/>
              </w:rPr>
              <w:t>(население)</w:t>
            </w:r>
          </w:p>
        </w:tc>
        <w:tc>
          <w:tcPr>
            <w:tcW w:w="2282" w:type="dxa"/>
            <w:tcBorders>
              <w:top w:val="single" w:sz="4" w:space="0" w:color="auto"/>
              <w:bottom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Максимова Е.К.</w:t>
            </w:r>
          </w:p>
        </w:tc>
      </w:tr>
      <w:tr w:rsidR="00694EE6" w:rsidRPr="00F47085" w:rsidTr="00D87769">
        <w:trPr>
          <w:trHeight w:val="368"/>
        </w:trPr>
        <w:tc>
          <w:tcPr>
            <w:tcW w:w="2383" w:type="dxa"/>
            <w:tcBorders>
              <w:top w:val="single" w:sz="4" w:space="0" w:color="auto"/>
              <w:bottom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lastRenderedPageBreak/>
              <w:t>«Непоседы»</w:t>
            </w:r>
          </w:p>
        </w:tc>
        <w:tc>
          <w:tcPr>
            <w:tcW w:w="2703" w:type="dxa"/>
            <w:tcBorders>
              <w:top w:val="single" w:sz="4" w:space="0" w:color="auto"/>
              <w:bottom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Вокально – хореографический ансамбль</w:t>
            </w:r>
          </w:p>
        </w:tc>
        <w:tc>
          <w:tcPr>
            <w:tcW w:w="2203" w:type="dxa"/>
            <w:tcBorders>
              <w:top w:val="single" w:sz="4" w:space="0" w:color="auto"/>
              <w:bottom w:val="single" w:sz="4" w:space="0" w:color="auto"/>
            </w:tcBorders>
          </w:tcPr>
          <w:p w:rsidR="00875DCF" w:rsidRPr="00F47085" w:rsidRDefault="00694EE6" w:rsidP="00D87769">
            <w:pPr>
              <w:jc w:val="center"/>
              <w:rPr>
                <w:color w:val="000000" w:themeColor="text1"/>
                <w:szCs w:val="28"/>
              </w:rPr>
            </w:pPr>
            <w:r w:rsidRPr="00F47085">
              <w:rPr>
                <w:color w:val="000000" w:themeColor="text1"/>
                <w:szCs w:val="28"/>
              </w:rPr>
              <w:t>40</w:t>
            </w:r>
          </w:p>
          <w:p w:rsidR="00875DCF" w:rsidRPr="00F47085" w:rsidRDefault="00694EE6" w:rsidP="00D87769">
            <w:pPr>
              <w:jc w:val="center"/>
              <w:rPr>
                <w:color w:val="000000" w:themeColor="text1"/>
                <w:szCs w:val="28"/>
              </w:rPr>
            </w:pPr>
            <w:r w:rsidRPr="00F47085">
              <w:rPr>
                <w:color w:val="000000" w:themeColor="text1"/>
                <w:szCs w:val="28"/>
              </w:rPr>
              <w:t>1я группа</w:t>
            </w:r>
          </w:p>
          <w:p w:rsidR="00694EE6" w:rsidRPr="00F47085" w:rsidRDefault="00694EE6" w:rsidP="00D87769">
            <w:pPr>
              <w:jc w:val="center"/>
              <w:rPr>
                <w:color w:val="000000" w:themeColor="text1"/>
                <w:szCs w:val="28"/>
              </w:rPr>
            </w:pPr>
            <w:r w:rsidRPr="00F47085">
              <w:rPr>
                <w:color w:val="000000" w:themeColor="text1"/>
                <w:szCs w:val="28"/>
              </w:rPr>
              <w:t>(</w:t>
            </w:r>
            <w:proofErr w:type="gramStart"/>
            <w:r w:rsidRPr="00F47085">
              <w:rPr>
                <w:color w:val="000000" w:themeColor="text1"/>
                <w:szCs w:val="28"/>
              </w:rPr>
              <w:t>до</w:t>
            </w:r>
            <w:proofErr w:type="gramEnd"/>
            <w:r w:rsidRPr="00F47085">
              <w:rPr>
                <w:color w:val="000000" w:themeColor="text1"/>
                <w:szCs w:val="28"/>
              </w:rPr>
              <w:t xml:space="preserve"> 14 лет),</w:t>
            </w:r>
          </w:p>
          <w:p w:rsidR="00875DCF" w:rsidRPr="00F47085" w:rsidRDefault="00694EE6" w:rsidP="00D87769">
            <w:pPr>
              <w:jc w:val="center"/>
              <w:rPr>
                <w:color w:val="000000" w:themeColor="text1"/>
                <w:szCs w:val="28"/>
              </w:rPr>
            </w:pPr>
            <w:r w:rsidRPr="00F47085">
              <w:rPr>
                <w:color w:val="000000" w:themeColor="text1"/>
                <w:szCs w:val="28"/>
              </w:rPr>
              <w:t xml:space="preserve"> 2я группа</w:t>
            </w:r>
          </w:p>
          <w:p w:rsidR="00694EE6" w:rsidRPr="00F47085" w:rsidRDefault="00694EE6" w:rsidP="00D87769">
            <w:pPr>
              <w:jc w:val="center"/>
              <w:rPr>
                <w:color w:val="000000" w:themeColor="text1"/>
                <w:szCs w:val="28"/>
              </w:rPr>
            </w:pPr>
            <w:r w:rsidRPr="00F47085">
              <w:rPr>
                <w:color w:val="000000" w:themeColor="text1"/>
                <w:szCs w:val="28"/>
              </w:rPr>
              <w:t>(</w:t>
            </w:r>
            <w:proofErr w:type="gramStart"/>
            <w:r w:rsidRPr="00F47085">
              <w:rPr>
                <w:color w:val="000000" w:themeColor="text1"/>
                <w:szCs w:val="28"/>
              </w:rPr>
              <w:t>от</w:t>
            </w:r>
            <w:proofErr w:type="gramEnd"/>
            <w:r w:rsidRPr="00F47085">
              <w:rPr>
                <w:color w:val="000000" w:themeColor="text1"/>
                <w:szCs w:val="28"/>
              </w:rPr>
              <w:t>15 до35)</w:t>
            </w:r>
          </w:p>
        </w:tc>
        <w:tc>
          <w:tcPr>
            <w:tcW w:w="2282" w:type="dxa"/>
            <w:tcBorders>
              <w:top w:val="single" w:sz="4" w:space="0" w:color="auto"/>
              <w:bottom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Максимова Е.К.</w:t>
            </w:r>
          </w:p>
          <w:p w:rsidR="00694EE6" w:rsidRPr="00F47085" w:rsidRDefault="00694EE6" w:rsidP="00D87769">
            <w:pPr>
              <w:jc w:val="center"/>
              <w:rPr>
                <w:color w:val="000000" w:themeColor="text1"/>
                <w:szCs w:val="28"/>
              </w:rPr>
            </w:pPr>
          </w:p>
        </w:tc>
      </w:tr>
      <w:tr w:rsidR="00694EE6" w:rsidRPr="00F47085" w:rsidTr="00D87769">
        <w:trPr>
          <w:trHeight w:val="368"/>
        </w:trPr>
        <w:tc>
          <w:tcPr>
            <w:tcW w:w="2383" w:type="dxa"/>
            <w:tcBorders>
              <w:top w:val="single" w:sz="4" w:space="0" w:color="auto"/>
              <w:bottom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w:t>
            </w:r>
            <w:proofErr w:type="spellStart"/>
            <w:r w:rsidRPr="00F47085">
              <w:rPr>
                <w:color w:val="000000" w:themeColor="text1"/>
                <w:szCs w:val="28"/>
              </w:rPr>
              <w:t>Кинолюб</w:t>
            </w:r>
            <w:proofErr w:type="spellEnd"/>
            <w:r w:rsidRPr="00F47085">
              <w:rPr>
                <w:color w:val="000000" w:themeColor="text1"/>
                <w:szCs w:val="28"/>
              </w:rPr>
              <w:t>»</w:t>
            </w:r>
          </w:p>
        </w:tc>
        <w:tc>
          <w:tcPr>
            <w:tcW w:w="2703" w:type="dxa"/>
            <w:tcBorders>
              <w:top w:val="single" w:sz="4" w:space="0" w:color="auto"/>
              <w:bottom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 xml:space="preserve">Клуб по интересам </w:t>
            </w:r>
          </w:p>
        </w:tc>
        <w:tc>
          <w:tcPr>
            <w:tcW w:w="2203" w:type="dxa"/>
            <w:tcBorders>
              <w:top w:val="single" w:sz="4" w:space="0" w:color="auto"/>
              <w:bottom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12</w:t>
            </w:r>
            <w:r w:rsidR="00875DCF" w:rsidRPr="00F47085">
              <w:rPr>
                <w:color w:val="000000" w:themeColor="text1"/>
                <w:szCs w:val="28"/>
              </w:rPr>
              <w:t xml:space="preserve"> </w:t>
            </w:r>
            <w:r w:rsidRPr="00F47085">
              <w:rPr>
                <w:color w:val="000000" w:themeColor="text1"/>
                <w:szCs w:val="28"/>
              </w:rPr>
              <w:t>(население)</w:t>
            </w:r>
          </w:p>
        </w:tc>
        <w:tc>
          <w:tcPr>
            <w:tcW w:w="2282" w:type="dxa"/>
            <w:tcBorders>
              <w:top w:val="single" w:sz="4" w:space="0" w:color="auto"/>
              <w:bottom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Войтенко В.В.</w:t>
            </w:r>
          </w:p>
        </w:tc>
      </w:tr>
      <w:tr w:rsidR="00694EE6" w:rsidRPr="00F47085" w:rsidTr="00D87769">
        <w:trPr>
          <w:trHeight w:val="368"/>
        </w:trPr>
        <w:tc>
          <w:tcPr>
            <w:tcW w:w="2383" w:type="dxa"/>
            <w:tcBorders>
              <w:top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"Фисташки"</w:t>
            </w:r>
          </w:p>
        </w:tc>
        <w:tc>
          <w:tcPr>
            <w:tcW w:w="2703" w:type="dxa"/>
            <w:tcBorders>
              <w:top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Клуб по интересам</w:t>
            </w:r>
          </w:p>
        </w:tc>
        <w:tc>
          <w:tcPr>
            <w:tcW w:w="2203" w:type="dxa"/>
            <w:tcBorders>
              <w:top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20</w:t>
            </w:r>
            <w:r w:rsidR="00875DCF" w:rsidRPr="00F47085">
              <w:rPr>
                <w:color w:val="000000" w:themeColor="text1"/>
                <w:szCs w:val="28"/>
              </w:rPr>
              <w:t xml:space="preserve"> </w:t>
            </w:r>
            <w:r w:rsidRPr="00F47085">
              <w:rPr>
                <w:color w:val="000000" w:themeColor="text1"/>
                <w:szCs w:val="28"/>
              </w:rPr>
              <w:t>(население)</w:t>
            </w:r>
          </w:p>
        </w:tc>
        <w:tc>
          <w:tcPr>
            <w:tcW w:w="2282" w:type="dxa"/>
            <w:tcBorders>
              <w:top w:val="single" w:sz="4" w:space="0" w:color="auto"/>
            </w:tcBorders>
          </w:tcPr>
          <w:p w:rsidR="00694EE6" w:rsidRPr="00F47085" w:rsidRDefault="00694EE6" w:rsidP="00D87769">
            <w:pPr>
              <w:jc w:val="center"/>
              <w:rPr>
                <w:color w:val="000000" w:themeColor="text1"/>
                <w:szCs w:val="28"/>
              </w:rPr>
            </w:pPr>
            <w:proofErr w:type="spellStart"/>
            <w:r w:rsidRPr="00F47085">
              <w:rPr>
                <w:color w:val="000000" w:themeColor="text1"/>
                <w:szCs w:val="28"/>
              </w:rPr>
              <w:t>Кучинская</w:t>
            </w:r>
            <w:proofErr w:type="spellEnd"/>
            <w:r w:rsidRPr="00F47085">
              <w:rPr>
                <w:color w:val="000000" w:themeColor="text1"/>
                <w:szCs w:val="28"/>
              </w:rPr>
              <w:t xml:space="preserve"> Н.В.</w:t>
            </w:r>
          </w:p>
          <w:p w:rsidR="00694EE6" w:rsidRPr="00F47085" w:rsidRDefault="00694EE6" w:rsidP="00D87769">
            <w:pPr>
              <w:jc w:val="center"/>
              <w:rPr>
                <w:color w:val="000000" w:themeColor="text1"/>
                <w:szCs w:val="28"/>
              </w:rPr>
            </w:pPr>
          </w:p>
        </w:tc>
      </w:tr>
      <w:tr w:rsidR="00694EE6" w:rsidRPr="00F47085" w:rsidTr="00D87769">
        <w:trPr>
          <w:trHeight w:val="368"/>
        </w:trPr>
        <w:tc>
          <w:tcPr>
            <w:tcW w:w="2383" w:type="dxa"/>
            <w:tcBorders>
              <w:top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«Ладушки»</w:t>
            </w:r>
          </w:p>
        </w:tc>
        <w:tc>
          <w:tcPr>
            <w:tcW w:w="2703" w:type="dxa"/>
            <w:tcBorders>
              <w:top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 xml:space="preserve">Детский фольклорный ансамбль </w:t>
            </w:r>
          </w:p>
        </w:tc>
        <w:tc>
          <w:tcPr>
            <w:tcW w:w="2203" w:type="dxa"/>
            <w:tcBorders>
              <w:top w:val="single" w:sz="4" w:space="0" w:color="auto"/>
            </w:tcBorders>
          </w:tcPr>
          <w:p w:rsidR="00694EE6" w:rsidRPr="00F47085" w:rsidRDefault="00694EE6" w:rsidP="00D87769">
            <w:pPr>
              <w:jc w:val="center"/>
              <w:rPr>
                <w:color w:val="000000" w:themeColor="text1"/>
                <w:szCs w:val="28"/>
              </w:rPr>
            </w:pPr>
            <w:r w:rsidRPr="00F47085">
              <w:rPr>
                <w:color w:val="000000" w:themeColor="text1"/>
                <w:szCs w:val="28"/>
              </w:rPr>
              <w:t>15</w:t>
            </w:r>
            <w:r w:rsidR="00875DCF" w:rsidRPr="00F47085">
              <w:rPr>
                <w:color w:val="000000" w:themeColor="text1"/>
                <w:szCs w:val="28"/>
              </w:rPr>
              <w:t xml:space="preserve"> </w:t>
            </w:r>
            <w:r w:rsidRPr="00F47085">
              <w:rPr>
                <w:color w:val="000000" w:themeColor="text1"/>
                <w:szCs w:val="28"/>
              </w:rPr>
              <w:t>(до 14 лет)</w:t>
            </w:r>
          </w:p>
        </w:tc>
        <w:tc>
          <w:tcPr>
            <w:tcW w:w="2282" w:type="dxa"/>
            <w:tcBorders>
              <w:top w:val="single" w:sz="4" w:space="0" w:color="auto"/>
            </w:tcBorders>
          </w:tcPr>
          <w:p w:rsidR="00694EE6" w:rsidRPr="00F47085" w:rsidRDefault="00694EE6" w:rsidP="00D87769">
            <w:pPr>
              <w:jc w:val="center"/>
              <w:rPr>
                <w:color w:val="000000" w:themeColor="text1"/>
                <w:szCs w:val="28"/>
              </w:rPr>
            </w:pPr>
            <w:proofErr w:type="spellStart"/>
            <w:r w:rsidRPr="00F47085">
              <w:rPr>
                <w:color w:val="000000" w:themeColor="text1"/>
                <w:szCs w:val="28"/>
              </w:rPr>
              <w:t>Кучинская</w:t>
            </w:r>
            <w:proofErr w:type="spellEnd"/>
            <w:r w:rsidRPr="00F47085">
              <w:rPr>
                <w:color w:val="000000" w:themeColor="text1"/>
                <w:szCs w:val="28"/>
              </w:rPr>
              <w:t xml:space="preserve"> Н.В.</w:t>
            </w:r>
          </w:p>
          <w:p w:rsidR="00694EE6" w:rsidRPr="00F47085" w:rsidRDefault="00694EE6" w:rsidP="00D87769">
            <w:pPr>
              <w:jc w:val="center"/>
              <w:rPr>
                <w:color w:val="000000" w:themeColor="text1"/>
                <w:szCs w:val="28"/>
              </w:rPr>
            </w:pPr>
            <w:r w:rsidRPr="00F47085">
              <w:rPr>
                <w:color w:val="000000" w:themeColor="text1"/>
                <w:szCs w:val="28"/>
              </w:rPr>
              <w:t xml:space="preserve"> Максимова Е.К.</w:t>
            </w:r>
          </w:p>
          <w:p w:rsidR="00694EE6" w:rsidRPr="00F47085" w:rsidRDefault="00694EE6" w:rsidP="00D87769">
            <w:pPr>
              <w:jc w:val="center"/>
              <w:rPr>
                <w:color w:val="000000" w:themeColor="text1"/>
                <w:szCs w:val="28"/>
              </w:rPr>
            </w:pPr>
            <w:proofErr w:type="spellStart"/>
            <w:r w:rsidRPr="00F47085">
              <w:rPr>
                <w:color w:val="000000" w:themeColor="text1"/>
                <w:szCs w:val="28"/>
              </w:rPr>
              <w:t>Ермалаева</w:t>
            </w:r>
            <w:proofErr w:type="spellEnd"/>
            <w:r w:rsidRPr="00F47085">
              <w:rPr>
                <w:color w:val="000000" w:themeColor="text1"/>
                <w:szCs w:val="28"/>
              </w:rPr>
              <w:t xml:space="preserve"> С.К.</w:t>
            </w:r>
          </w:p>
        </w:tc>
      </w:tr>
    </w:tbl>
    <w:p w:rsidR="00694EE6" w:rsidRPr="00F47085" w:rsidRDefault="00694EE6" w:rsidP="00694EE6">
      <w:pPr>
        <w:tabs>
          <w:tab w:val="left" w:pos="851"/>
        </w:tabs>
        <w:suppressAutoHyphens/>
        <w:ind w:firstLine="851"/>
        <w:jc w:val="both"/>
        <w:rPr>
          <w:color w:val="000000" w:themeColor="text1"/>
          <w:szCs w:val="28"/>
        </w:rPr>
      </w:pPr>
    </w:p>
    <w:p w:rsidR="00694EE6" w:rsidRPr="00F47085" w:rsidRDefault="00694EE6" w:rsidP="00694EE6">
      <w:pPr>
        <w:tabs>
          <w:tab w:val="left" w:pos="851"/>
        </w:tabs>
        <w:suppressAutoHyphens/>
        <w:ind w:firstLine="851"/>
        <w:jc w:val="both"/>
        <w:rPr>
          <w:color w:val="000000" w:themeColor="text1"/>
          <w:szCs w:val="28"/>
        </w:rPr>
      </w:pPr>
    </w:p>
    <w:p w:rsidR="00694EE6" w:rsidRPr="00F47085" w:rsidRDefault="00694EE6" w:rsidP="00694EE6">
      <w:pPr>
        <w:tabs>
          <w:tab w:val="left" w:pos="851"/>
        </w:tabs>
        <w:suppressAutoHyphens/>
        <w:ind w:firstLine="851"/>
        <w:jc w:val="both"/>
        <w:rPr>
          <w:color w:val="000000" w:themeColor="text1"/>
          <w:szCs w:val="28"/>
        </w:rPr>
      </w:pPr>
    </w:p>
    <w:p w:rsidR="00290EA4" w:rsidRPr="00F47085" w:rsidRDefault="00694EE6" w:rsidP="00A21B21">
      <w:pPr>
        <w:tabs>
          <w:tab w:val="left" w:pos="851"/>
        </w:tabs>
        <w:suppressAutoHyphens/>
        <w:ind w:firstLine="851"/>
        <w:jc w:val="center"/>
        <w:rPr>
          <w:b/>
          <w:color w:val="000000" w:themeColor="text1"/>
          <w:szCs w:val="28"/>
        </w:rPr>
      </w:pPr>
      <w:r w:rsidRPr="00F47085">
        <w:rPr>
          <w:b/>
          <w:color w:val="000000" w:themeColor="text1"/>
          <w:szCs w:val="28"/>
        </w:rPr>
        <w:t xml:space="preserve">Творческий коллектив КДО за 2019 год имеет публикации </w:t>
      </w:r>
    </w:p>
    <w:p w:rsidR="00694EE6" w:rsidRPr="00F47085" w:rsidRDefault="00694EE6" w:rsidP="00A21B21">
      <w:pPr>
        <w:tabs>
          <w:tab w:val="left" w:pos="851"/>
        </w:tabs>
        <w:suppressAutoHyphens/>
        <w:ind w:firstLine="851"/>
        <w:jc w:val="center"/>
        <w:rPr>
          <w:b/>
          <w:color w:val="000000" w:themeColor="text1"/>
          <w:szCs w:val="28"/>
        </w:rPr>
      </w:pPr>
      <w:proofErr w:type="gramStart"/>
      <w:r w:rsidRPr="00F47085">
        <w:rPr>
          <w:b/>
          <w:color w:val="000000" w:themeColor="text1"/>
          <w:szCs w:val="28"/>
        </w:rPr>
        <w:t>в</w:t>
      </w:r>
      <w:proofErr w:type="gramEnd"/>
      <w:r w:rsidRPr="00F47085">
        <w:rPr>
          <w:b/>
          <w:color w:val="000000" w:themeColor="text1"/>
          <w:szCs w:val="28"/>
        </w:rPr>
        <w:t xml:space="preserve"> СМИ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829"/>
        <w:gridCol w:w="2270"/>
        <w:gridCol w:w="3432"/>
      </w:tblGrid>
      <w:tr w:rsidR="00694EE6" w:rsidRPr="00F47085" w:rsidTr="00D87769">
        <w:tc>
          <w:tcPr>
            <w:tcW w:w="3696" w:type="dxa"/>
            <w:shd w:val="clear" w:color="auto" w:fill="auto"/>
          </w:tcPr>
          <w:p w:rsidR="00694EE6" w:rsidRPr="00F47085" w:rsidRDefault="00694EE6" w:rsidP="00A21B21">
            <w:pPr>
              <w:jc w:val="center"/>
              <w:rPr>
                <w:color w:val="000000" w:themeColor="text1"/>
              </w:rPr>
            </w:pPr>
            <w:r w:rsidRPr="00F47085">
              <w:rPr>
                <w:color w:val="000000" w:themeColor="text1"/>
              </w:rPr>
              <w:t>Дата публикации или эфира, номер, время</w:t>
            </w:r>
          </w:p>
        </w:tc>
        <w:tc>
          <w:tcPr>
            <w:tcW w:w="2791" w:type="dxa"/>
            <w:shd w:val="clear" w:color="auto" w:fill="auto"/>
          </w:tcPr>
          <w:p w:rsidR="00694EE6" w:rsidRPr="00F47085" w:rsidRDefault="00694EE6" w:rsidP="00A21B21">
            <w:pPr>
              <w:jc w:val="center"/>
              <w:rPr>
                <w:color w:val="000000" w:themeColor="text1"/>
              </w:rPr>
            </w:pPr>
            <w:r w:rsidRPr="00F47085">
              <w:rPr>
                <w:color w:val="000000" w:themeColor="text1"/>
              </w:rPr>
              <w:t>Название СМИ</w:t>
            </w:r>
          </w:p>
        </w:tc>
        <w:tc>
          <w:tcPr>
            <w:tcW w:w="3119" w:type="dxa"/>
            <w:shd w:val="clear" w:color="auto" w:fill="auto"/>
          </w:tcPr>
          <w:p w:rsidR="00694EE6" w:rsidRPr="00F47085" w:rsidRDefault="00694EE6" w:rsidP="00A21B21">
            <w:pPr>
              <w:jc w:val="center"/>
              <w:rPr>
                <w:color w:val="000000" w:themeColor="text1"/>
              </w:rPr>
            </w:pPr>
            <w:r w:rsidRPr="00F47085">
              <w:rPr>
                <w:color w:val="000000" w:themeColor="text1"/>
              </w:rPr>
              <w:t xml:space="preserve">Форма, </w:t>
            </w:r>
            <w:proofErr w:type="gramStart"/>
            <w:r w:rsidRPr="00F47085">
              <w:rPr>
                <w:color w:val="000000" w:themeColor="text1"/>
              </w:rPr>
              <w:t>ведомственная  принадлежность</w:t>
            </w:r>
            <w:proofErr w:type="gramEnd"/>
            <w:r w:rsidRPr="00F47085">
              <w:rPr>
                <w:color w:val="000000" w:themeColor="text1"/>
              </w:rPr>
              <w:t xml:space="preserve"> СМИ</w:t>
            </w:r>
          </w:p>
        </w:tc>
        <w:tc>
          <w:tcPr>
            <w:tcW w:w="5180" w:type="dxa"/>
            <w:shd w:val="clear" w:color="auto" w:fill="auto"/>
          </w:tcPr>
          <w:p w:rsidR="00694EE6" w:rsidRPr="00F47085" w:rsidRDefault="00694EE6" w:rsidP="00A21B21">
            <w:pPr>
              <w:jc w:val="center"/>
              <w:rPr>
                <w:color w:val="000000" w:themeColor="text1"/>
              </w:rPr>
            </w:pPr>
            <w:r w:rsidRPr="00F47085">
              <w:rPr>
                <w:color w:val="000000" w:themeColor="text1"/>
              </w:rPr>
              <w:t>Название Публикации, тема</w:t>
            </w:r>
          </w:p>
        </w:tc>
      </w:tr>
      <w:tr w:rsidR="00694EE6" w:rsidRPr="00F47085" w:rsidTr="00D87769">
        <w:tc>
          <w:tcPr>
            <w:tcW w:w="3696" w:type="dxa"/>
            <w:shd w:val="clear" w:color="auto" w:fill="auto"/>
          </w:tcPr>
          <w:p w:rsidR="00694EE6" w:rsidRPr="00F47085" w:rsidRDefault="00694EE6" w:rsidP="00A21B21">
            <w:pPr>
              <w:jc w:val="center"/>
              <w:rPr>
                <w:color w:val="000000" w:themeColor="text1"/>
              </w:rPr>
            </w:pPr>
            <w:r w:rsidRPr="00F47085">
              <w:rPr>
                <w:color w:val="000000" w:themeColor="text1"/>
              </w:rPr>
              <w:t>14,02,19г</w:t>
            </w:r>
          </w:p>
        </w:tc>
        <w:tc>
          <w:tcPr>
            <w:tcW w:w="2791" w:type="dxa"/>
            <w:shd w:val="clear" w:color="auto" w:fill="auto"/>
          </w:tcPr>
          <w:p w:rsidR="00694EE6" w:rsidRPr="00F47085" w:rsidRDefault="00694EE6" w:rsidP="00A21B21">
            <w:pPr>
              <w:jc w:val="center"/>
              <w:rPr>
                <w:color w:val="000000" w:themeColor="text1"/>
              </w:rPr>
            </w:pPr>
            <w:proofErr w:type="spellStart"/>
            <w:r w:rsidRPr="00F47085">
              <w:rPr>
                <w:color w:val="000000" w:themeColor="text1"/>
              </w:rPr>
              <w:t>Мошковская</w:t>
            </w:r>
            <w:proofErr w:type="spellEnd"/>
            <w:r w:rsidRPr="00F47085">
              <w:rPr>
                <w:color w:val="000000" w:themeColor="text1"/>
              </w:rPr>
              <w:t xml:space="preserve"> Новь</w:t>
            </w:r>
          </w:p>
        </w:tc>
        <w:tc>
          <w:tcPr>
            <w:tcW w:w="3119" w:type="dxa"/>
            <w:shd w:val="clear" w:color="auto" w:fill="auto"/>
          </w:tcPr>
          <w:p w:rsidR="00694EE6" w:rsidRPr="00F47085" w:rsidRDefault="00694EE6" w:rsidP="00A21B21">
            <w:pPr>
              <w:jc w:val="center"/>
              <w:rPr>
                <w:color w:val="000000" w:themeColor="text1"/>
              </w:rPr>
            </w:pPr>
            <w:r w:rsidRPr="00F47085">
              <w:rPr>
                <w:color w:val="000000" w:themeColor="text1"/>
              </w:rPr>
              <w:t>Газета</w:t>
            </w:r>
          </w:p>
        </w:tc>
        <w:tc>
          <w:tcPr>
            <w:tcW w:w="5180" w:type="dxa"/>
            <w:shd w:val="clear" w:color="auto" w:fill="auto"/>
          </w:tcPr>
          <w:p w:rsidR="00694EE6" w:rsidRPr="00F47085" w:rsidRDefault="00694EE6" w:rsidP="00A21B21">
            <w:pPr>
              <w:jc w:val="center"/>
              <w:rPr>
                <w:color w:val="000000" w:themeColor="text1"/>
              </w:rPr>
            </w:pPr>
            <w:r w:rsidRPr="00F47085">
              <w:rPr>
                <w:color w:val="000000" w:themeColor="text1"/>
              </w:rPr>
              <w:t>Пусть не властвует огонь и не бушует пламя</w:t>
            </w:r>
          </w:p>
        </w:tc>
      </w:tr>
      <w:tr w:rsidR="00694EE6" w:rsidRPr="00F47085" w:rsidTr="00D87769">
        <w:tc>
          <w:tcPr>
            <w:tcW w:w="3696" w:type="dxa"/>
            <w:shd w:val="clear" w:color="auto" w:fill="auto"/>
          </w:tcPr>
          <w:p w:rsidR="00694EE6" w:rsidRPr="00F47085" w:rsidRDefault="00694EE6" w:rsidP="00A21B21">
            <w:pPr>
              <w:jc w:val="center"/>
              <w:rPr>
                <w:color w:val="000000" w:themeColor="text1"/>
              </w:rPr>
            </w:pPr>
            <w:r w:rsidRPr="00F47085">
              <w:rPr>
                <w:color w:val="000000" w:themeColor="text1"/>
              </w:rPr>
              <w:t>11,04,19г</w:t>
            </w:r>
          </w:p>
        </w:tc>
        <w:tc>
          <w:tcPr>
            <w:tcW w:w="2791" w:type="dxa"/>
            <w:shd w:val="clear" w:color="auto" w:fill="auto"/>
          </w:tcPr>
          <w:p w:rsidR="00694EE6" w:rsidRPr="00F47085" w:rsidRDefault="00875DCF" w:rsidP="00A21B21">
            <w:pPr>
              <w:jc w:val="center"/>
              <w:rPr>
                <w:color w:val="000000" w:themeColor="text1"/>
              </w:rPr>
            </w:pPr>
            <w:proofErr w:type="spellStart"/>
            <w:r w:rsidRPr="00F47085">
              <w:rPr>
                <w:color w:val="000000" w:themeColor="text1"/>
              </w:rPr>
              <w:t>Мошковская</w:t>
            </w:r>
            <w:proofErr w:type="spellEnd"/>
            <w:r w:rsidRPr="00F47085">
              <w:rPr>
                <w:color w:val="000000" w:themeColor="text1"/>
              </w:rPr>
              <w:t xml:space="preserve"> Новь</w:t>
            </w:r>
          </w:p>
        </w:tc>
        <w:tc>
          <w:tcPr>
            <w:tcW w:w="3119" w:type="dxa"/>
            <w:shd w:val="clear" w:color="auto" w:fill="auto"/>
          </w:tcPr>
          <w:p w:rsidR="00694EE6" w:rsidRPr="00F47085" w:rsidRDefault="00694EE6" w:rsidP="00A21B21">
            <w:pPr>
              <w:jc w:val="center"/>
              <w:rPr>
                <w:color w:val="000000" w:themeColor="text1"/>
              </w:rPr>
            </w:pPr>
            <w:r w:rsidRPr="00F47085">
              <w:rPr>
                <w:color w:val="000000" w:themeColor="text1"/>
              </w:rPr>
              <w:t>Газета</w:t>
            </w:r>
          </w:p>
        </w:tc>
        <w:tc>
          <w:tcPr>
            <w:tcW w:w="5180" w:type="dxa"/>
            <w:shd w:val="clear" w:color="auto" w:fill="auto"/>
          </w:tcPr>
          <w:p w:rsidR="00694EE6" w:rsidRPr="00F47085" w:rsidRDefault="00694EE6" w:rsidP="00A21B21">
            <w:pPr>
              <w:jc w:val="center"/>
              <w:rPr>
                <w:color w:val="000000" w:themeColor="text1"/>
              </w:rPr>
            </w:pPr>
            <w:r w:rsidRPr="00F47085">
              <w:rPr>
                <w:color w:val="000000" w:themeColor="text1"/>
              </w:rPr>
              <w:t>Служим культуре</w:t>
            </w:r>
          </w:p>
        </w:tc>
      </w:tr>
      <w:tr w:rsidR="00694EE6" w:rsidRPr="00F47085" w:rsidTr="00D87769">
        <w:tc>
          <w:tcPr>
            <w:tcW w:w="3696" w:type="dxa"/>
            <w:shd w:val="clear" w:color="auto" w:fill="auto"/>
          </w:tcPr>
          <w:p w:rsidR="00694EE6" w:rsidRPr="00F47085" w:rsidRDefault="00694EE6" w:rsidP="00A21B21">
            <w:pPr>
              <w:jc w:val="center"/>
              <w:rPr>
                <w:color w:val="000000" w:themeColor="text1"/>
              </w:rPr>
            </w:pPr>
            <w:r w:rsidRPr="00F47085">
              <w:rPr>
                <w:color w:val="000000" w:themeColor="text1"/>
              </w:rPr>
              <w:t>23,05,19г</w:t>
            </w:r>
          </w:p>
        </w:tc>
        <w:tc>
          <w:tcPr>
            <w:tcW w:w="2791" w:type="dxa"/>
            <w:shd w:val="clear" w:color="auto" w:fill="auto"/>
          </w:tcPr>
          <w:p w:rsidR="00694EE6" w:rsidRPr="00F47085" w:rsidRDefault="00694EE6" w:rsidP="00A21B21">
            <w:pPr>
              <w:jc w:val="center"/>
              <w:rPr>
                <w:color w:val="000000" w:themeColor="text1"/>
              </w:rPr>
            </w:pPr>
            <w:proofErr w:type="spellStart"/>
            <w:r w:rsidRPr="00F47085">
              <w:rPr>
                <w:color w:val="000000" w:themeColor="text1"/>
              </w:rPr>
              <w:t>Мошковская</w:t>
            </w:r>
            <w:proofErr w:type="spellEnd"/>
            <w:r w:rsidRPr="00F47085">
              <w:rPr>
                <w:color w:val="000000" w:themeColor="text1"/>
              </w:rPr>
              <w:t xml:space="preserve"> Новь"</w:t>
            </w:r>
          </w:p>
        </w:tc>
        <w:tc>
          <w:tcPr>
            <w:tcW w:w="3119" w:type="dxa"/>
            <w:shd w:val="clear" w:color="auto" w:fill="auto"/>
          </w:tcPr>
          <w:p w:rsidR="00694EE6" w:rsidRPr="00F47085" w:rsidRDefault="00694EE6" w:rsidP="00A21B21">
            <w:pPr>
              <w:jc w:val="center"/>
              <w:rPr>
                <w:color w:val="000000" w:themeColor="text1"/>
              </w:rPr>
            </w:pPr>
            <w:r w:rsidRPr="00F47085">
              <w:rPr>
                <w:color w:val="000000" w:themeColor="text1"/>
              </w:rPr>
              <w:t>Газета</w:t>
            </w:r>
          </w:p>
        </w:tc>
        <w:tc>
          <w:tcPr>
            <w:tcW w:w="5180" w:type="dxa"/>
            <w:shd w:val="clear" w:color="auto" w:fill="auto"/>
          </w:tcPr>
          <w:p w:rsidR="00694EE6" w:rsidRPr="00F47085" w:rsidRDefault="00694EE6" w:rsidP="00A21B21">
            <w:pPr>
              <w:jc w:val="center"/>
              <w:rPr>
                <w:color w:val="000000" w:themeColor="text1"/>
              </w:rPr>
            </w:pPr>
            <w:r w:rsidRPr="00F47085">
              <w:rPr>
                <w:color w:val="000000" w:themeColor="text1"/>
              </w:rPr>
              <w:t xml:space="preserve">Ты играй </w:t>
            </w:r>
            <w:proofErr w:type="spellStart"/>
            <w:r w:rsidRPr="00F47085">
              <w:rPr>
                <w:color w:val="000000" w:themeColor="text1"/>
              </w:rPr>
              <w:t>гармошечка.сибиряночки</w:t>
            </w:r>
            <w:proofErr w:type="spellEnd"/>
            <w:r w:rsidRPr="00F47085">
              <w:rPr>
                <w:color w:val="000000" w:themeColor="text1"/>
              </w:rPr>
              <w:t xml:space="preserve"> поют</w:t>
            </w:r>
          </w:p>
        </w:tc>
      </w:tr>
      <w:tr w:rsidR="00694EE6" w:rsidRPr="00F47085" w:rsidTr="00D87769">
        <w:tc>
          <w:tcPr>
            <w:tcW w:w="3696" w:type="dxa"/>
            <w:shd w:val="clear" w:color="auto" w:fill="auto"/>
          </w:tcPr>
          <w:p w:rsidR="00694EE6" w:rsidRPr="00F47085" w:rsidRDefault="00694EE6" w:rsidP="00A21B21">
            <w:pPr>
              <w:jc w:val="center"/>
              <w:rPr>
                <w:color w:val="000000" w:themeColor="text1"/>
              </w:rPr>
            </w:pPr>
            <w:r w:rsidRPr="00F47085">
              <w:rPr>
                <w:color w:val="000000" w:themeColor="text1"/>
              </w:rPr>
              <w:t>04,06,19г.</w:t>
            </w:r>
          </w:p>
        </w:tc>
        <w:tc>
          <w:tcPr>
            <w:tcW w:w="2791" w:type="dxa"/>
            <w:shd w:val="clear" w:color="auto" w:fill="auto"/>
          </w:tcPr>
          <w:p w:rsidR="00694EE6" w:rsidRPr="00F47085" w:rsidRDefault="00875DCF" w:rsidP="00A21B21">
            <w:pPr>
              <w:jc w:val="center"/>
              <w:rPr>
                <w:color w:val="000000" w:themeColor="text1"/>
              </w:rPr>
            </w:pPr>
            <w:proofErr w:type="spellStart"/>
            <w:r w:rsidRPr="00F47085">
              <w:rPr>
                <w:color w:val="000000" w:themeColor="text1"/>
              </w:rPr>
              <w:t>Мошковская</w:t>
            </w:r>
            <w:proofErr w:type="spellEnd"/>
            <w:r w:rsidRPr="00F47085">
              <w:rPr>
                <w:color w:val="000000" w:themeColor="text1"/>
              </w:rPr>
              <w:t xml:space="preserve"> Новь</w:t>
            </w:r>
          </w:p>
        </w:tc>
        <w:tc>
          <w:tcPr>
            <w:tcW w:w="3119" w:type="dxa"/>
            <w:shd w:val="clear" w:color="auto" w:fill="auto"/>
          </w:tcPr>
          <w:p w:rsidR="00694EE6" w:rsidRPr="00F47085" w:rsidRDefault="00694EE6" w:rsidP="00A21B21">
            <w:pPr>
              <w:jc w:val="center"/>
              <w:rPr>
                <w:color w:val="000000" w:themeColor="text1"/>
              </w:rPr>
            </w:pPr>
            <w:r w:rsidRPr="00F47085">
              <w:rPr>
                <w:color w:val="000000" w:themeColor="text1"/>
              </w:rPr>
              <w:t>Газета</w:t>
            </w:r>
          </w:p>
        </w:tc>
        <w:tc>
          <w:tcPr>
            <w:tcW w:w="5180" w:type="dxa"/>
            <w:shd w:val="clear" w:color="auto" w:fill="auto"/>
          </w:tcPr>
          <w:p w:rsidR="00694EE6" w:rsidRPr="00F47085" w:rsidRDefault="00694EE6" w:rsidP="00A21B21">
            <w:pPr>
              <w:jc w:val="center"/>
              <w:rPr>
                <w:color w:val="000000" w:themeColor="text1"/>
              </w:rPr>
            </w:pPr>
            <w:r w:rsidRPr="00F47085">
              <w:rPr>
                <w:color w:val="000000" w:themeColor="text1"/>
              </w:rPr>
              <w:t>Дом в котором живет искусство</w:t>
            </w:r>
          </w:p>
        </w:tc>
      </w:tr>
      <w:tr w:rsidR="00694EE6" w:rsidRPr="00F47085" w:rsidTr="00D87769">
        <w:tc>
          <w:tcPr>
            <w:tcW w:w="3696" w:type="dxa"/>
            <w:shd w:val="clear" w:color="auto" w:fill="auto"/>
          </w:tcPr>
          <w:p w:rsidR="00694EE6" w:rsidRPr="00F47085" w:rsidRDefault="00694EE6" w:rsidP="00A21B21">
            <w:pPr>
              <w:jc w:val="center"/>
              <w:rPr>
                <w:color w:val="000000" w:themeColor="text1"/>
              </w:rPr>
            </w:pPr>
            <w:r w:rsidRPr="00F47085">
              <w:rPr>
                <w:color w:val="000000" w:themeColor="text1"/>
              </w:rPr>
              <w:t>05,09,19г.</w:t>
            </w:r>
          </w:p>
        </w:tc>
        <w:tc>
          <w:tcPr>
            <w:tcW w:w="2791" w:type="dxa"/>
            <w:shd w:val="clear" w:color="auto" w:fill="auto"/>
          </w:tcPr>
          <w:p w:rsidR="00694EE6" w:rsidRPr="00F47085" w:rsidRDefault="00875DCF" w:rsidP="00A21B21">
            <w:pPr>
              <w:jc w:val="center"/>
              <w:rPr>
                <w:color w:val="000000" w:themeColor="text1"/>
              </w:rPr>
            </w:pPr>
            <w:proofErr w:type="spellStart"/>
            <w:r w:rsidRPr="00F47085">
              <w:rPr>
                <w:color w:val="000000" w:themeColor="text1"/>
              </w:rPr>
              <w:t>Мошковская</w:t>
            </w:r>
            <w:proofErr w:type="spellEnd"/>
            <w:r w:rsidRPr="00F47085">
              <w:rPr>
                <w:color w:val="000000" w:themeColor="text1"/>
              </w:rPr>
              <w:t xml:space="preserve"> Новь</w:t>
            </w:r>
          </w:p>
        </w:tc>
        <w:tc>
          <w:tcPr>
            <w:tcW w:w="3119" w:type="dxa"/>
            <w:shd w:val="clear" w:color="auto" w:fill="auto"/>
          </w:tcPr>
          <w:p w:rsidR="00694EE6" w:rsidRPr="00F47085" w:rsidRDefault="00694EE6" w:rsidP="00A21B21">
            <w:pPr>
              <w:jc w:val="center"/>
              <w:rPr>
                <w:color w:val="000000" w:themeColor="text1"/>
              </w:rPr>
            </w:pPr>
            <w:r w:rsidRPr="00F47085">
              <w:rPr>
                <w:color w:val="000000" w:themeColor="text1"/>
              </w:rPr>
              <w:t>Газета</w:t>
            </w:r>
          </w:p>
        </w:tc>
        <w:tc>
          <w:tcPr>
            <w:tcW w:w="5180" w:type="dxa"/>
            <w:shd w:val="clear" w:color="auto" w:fill="auto"/>
          </w:tcPr>
          <w:p w:rsidR="00694EE6" w:rsidRPr="00F47085" w:rsidRDefault="00694EE6" w:rsidP="00A21B21">
            <w:pPr>
              <w:jc w:val="center"/>
              <w:rPr>
                <w:color w:val="000000" w:themeColor="text1"/>
              </w:rPr>
            </w:pPr>
            <w:r w:rsidRPr="00F47085">
              <w:rPr>
                <w:color w:val="000000" w:themeColor="text1"/>
              </w:rPr>
              <w:t>Наш общий дом</w:t>
            </w:r>
          </w:p>
        </w:tc>
      </w:tr>
    </w:tbl>
    <w:p w:rsidR="00D87769" w:rsidRPr="00F47085" w:rsidRDefault="00D87769" w:rsidP="00D87769">
      <w:pPr>
        <w:jc w:val="center"/>
        <w:rPr>
          <w:b/>
          <w:color w:val="000000" w:themeColor="text1"/>
          <w:szCs w:val="28"/>
        </w:rPr>
      </w:pPr>
    </w:p>
    <w:p w:rsidR="00694EE6" w:rsidRPr="00F47085" w:rsidRDefault="00694EE6" w:rsidP="00D87769">
      <w:pPr>
        <w:jc w:val="center"/>
        <w:rPr>
          <w:b/>
          <w:color w:val="000000" w:themeColor="text1"/>
          <w:szCs w:val="28"/>
        </w:rPr>
      </w:pPr>
      <w:r w:rsidRPr="00F47085">
        <w:rPr>
          <w:b/>
          <w:color w:val="000000" w:themeColor="text1"/>
          <w:szCs w:val="28"/>
        </w:rPr>
        <w:t>Участие творческих коллективов и учреждений в мероприятиях различного уровня</w:t>
      </w:r>
    </w:p>
    <w:p w:rsidR="00694EE6" w:rsidRPr="00F47085" w:rsidRDefault="00694EE6" w:rsidP="00D87769">
      <w:pPr>
        <w:jc w:val="center"/>
        <w:rPr>
          <w:color w:val="000000" w:themeColor="text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085"/>
        <w:gridCol w:w="2310"/>
        <w:gridCol w:w="1965"/>
      </w:tblGrid>
      <w:tr w:rsidR="00694EE6" w:rsidRPr="00F47085" w:rsidTr="00D87769">
        <w:tc>
          <w:tcPr>
            <w:tcW w:w="2985" w:type="dxa"/>
            <w:shd w:val="clear" w:color="auto" w:fill="auto"/>
          </w:tcPr>
          <w:p w:rsidR="00694EE6" w:rsidRPr="00F47085" w:rsidRDefault="00694EE6" w:rsidP="00D87769">
            <w:pPr>
              <w:rPr>
                <w:color w:val="000000" w:themeColor="text1"/>
              </w:rPr>
            </w:pPr>
            <w:r w:rsidRPr="00F47085">
              <w:rPr>
                <w:color w:val="000000" w:themeColor="text1"/>
              </w:rPr>
              <w:t xml:space="preserve">Коллектив (солист)  </w:t>
            </w:r>
          </w:p>
          <w:p w:rsidR="00694EE6" w:rsidRPr="00F47085" w:rsidRDefault="00694EE6" w:rsidP="00D87769">
            <w:pPr>
              <w:rPr>
                <w:color w:val="000000" w:themeColor="text1"/>
              </w:rPr>
            </w:pPr>
            <w:r w:rsidRPr="00F47085">
              <w:rPr>
                <w:color w:val="000000" w:themeColor="text1"/>
              </w:rPr>
              <w:t>(</w:t>
            </w:r>
            <w:proofErr w:type="gramStart"/>
            <w:r w:rsidRPr="00F47085">
              <w:rPr>
                <w:color w:val="000000" w:themeColor="text1"/>
              </w:rPr>
              <w:t>форма</w:t>
            </w:r>
            <w:proofErr w:type="gramEnd"/>
            <w:r w:rsidRPr="00F47085">
              <w:rPr>
                <w:color w:val="000000" w:themeColor="text1"/>
              </w:rPr>
              <w:t>, название, руководитель, ведомственная принадлежность, количество человек)</w:t>
            </w:r>
          </w:p>
        </w:tc>
        <w:tc>
          <w:tcPr>
            <w:tcW w:w="2085" w:type="dxa"/>
            <w:shd w:val="clear" w:color="auto" w:fill="auto"/>
          </w:tcPr>
          <w:p w:rsidR="00694EE6" w:rsidRPr="00F47085" w:rsidRDefault="00694EE6" w:rsidP="00D87769">
            <w:pPr>
              <w:rPr>
                <w:color w:val="000000" w:themeColor="text1"/>
              </w:rPr>
            </w:pPr>
            <w:r w:rsidRPr="00F47085">
              <w:rPr>
                <w:color w:val="000000" w:themeColor="text1"/>
              </w:rPr>
              <w:t>Дата и место проведения мероприятия</w:t>
            </w:r>
          </w:p>
        </w:tc>
        <w:tc>
          <w:tcPr>
            <w:tcW w:w="2310" w:type="dxa"/>
            <w:shd w:val="clear" w:color="auto" w:fill="auto"/>
          </w:tcPr>
          <w:p w:rsidR="00694EE6" w:rsidRPr="00F47085" w:rsidRDefault="00694EE6" w:rsidP="00D87769">
            <w:pPr>
              <w:rPr>
                <w:color w:val="000000" w:themeColor="text1"/>
              </w:rPr>
            </w:pPr>
            <w:r w:rsidRPr="00F47085">
              <w:rPr>
                <w:color w:val="000000" w:themeColor="text1"/>
              </w:rPr>
              <w:t>Форма и название мероприятия (фестиваля, конкурса, праздника)</w:t>
            </w:r>
          </w:p>
          <w:p w:rsidR="00694EE6" w:rsidRPr="00F47085" w:rsidRDefault="00694EE6" w:rsidP="00D87769">
            <w:pPr>
              <w:rPr>
                <w:color w:val="000000" w:themeColor="text1"/>
              </w:rPr>
            </w:pPr>
            <w:proofErr w:type="gramStart"/>
            <w:r w:rsidRPr="00F47085">
              <w:rPr>
                <w:color w:val="000000" w:themeColor="text1"/>
              </w:rPr>
              <w:t>организатор</w:t>
            </w:r>
            <w:proofErr w:type="gramEnd"/>
          </w:p>
        </w:tc>
        <w:tc>
          <w:tcPr>
            <w:tcW w:w="1965" w:type="dxa"/>
            <w:shd w:val="clear" w:color="auto" w:fill="auto"/>
          </w:tcPr>
          <w:p w:rsidR="00694EE6" w:rsidRPr="00F47085" w:rsidRDefault="00694EE6" w:rsidP="00D87769">
            <w:pPr>
              <w:rPr>
                <w:color w:val="000000" w:themeColor="text1"/>
              </w:rPr>
            </w:pPr>
            <w:r w:rsidRPr="00F47085">
              <w:rPr>
                <w:color w:val="000000" w:themeColor="text1"/>
              </w:rPr>
              <w:t>Полученная награда</w:t>
            </w:r>
          </w:p>
          <w:p w:rsidR="00694EE6" w:rsidRPr="00F47085" w:rsidRDefault="00694EE6" w:rsidP="00D87769">
            <w:pPr>
              <w:rPr>
                <w:color w:val="000000" w:themeColor="text1"/>
              </w:rPr>
            </w:pPr>
            <w:r w:rsidRPr="00F47085">
              <w:rPr>
                <w:color w:val="000000" w:themeColor="text1"/>
              </w:rPr>
              <w:t>(</w:t>
            </w:r>
            <w:r w:rsidR="00875DCF" w:rsidRPr="00F47085">
              <w:rPr>
                <w:color w:val="000000" w:themeColor="text1"/>
              </w:rPr>
              <w:t>Диплом</w:t>
            </w:r>
            <w:r w:rsidRPr="00F47085">
              <w:rPr>
                <w:color w:val="000000" w:themeColor="text1"/>
              </w:rPr>
              <w:t xml:space="preserve"> за участие, дипломант степени, лауреат, гран-при)</w:t>
            </w:r>
          </w:p>
        </w:tc>
      </w:tr>
      <w:tr w:rsidR="00694EE6" w:rsidRPr="00F47085" w:rsidTr="00D87769">
        <w:tc>
          <w:tcPr>
            <w:tcW w:w="9345" w:type="dxa"/>
            <w:gridSpan w:val="4"/>
            <w:shd w:val="clear" w:color="auto" w:fill="auto"/>
          </w:tcPr>
          <w:p w:rsidR="00970B8F" w:rsidRPr="00F47085" w:rsidRDefault="00970B8F" w:rsidP="00D87769">
            <w:pPr>
              <w:rPr>
                <w:b/>
                <w:color w:val="000000" w:themeColor="text1"/>
              </w:rPr>
            </w:pPr>
          </w:p>
          <w:p w:rsidR="00694EE6" w:rsidRPr="00F47085" w:rsidRDefault="00694EE6" w:rsidP="00970B8F">
            <w:pPr>
              <w:jc w:val="center"/>
              <w:rPr>
                <w:b/>
                <w:color w:val="000000" w:themeColor="text1"/>
              </w:rPr>
            </w:pPr>
            <w:r w:rsidRPr="00F47085">
              <w:rPr>
                <w:b/>
                <w:color w:val="000000" w:themeColor="text1"/>
              </w:rPr>
              <w:lastRenderedPageBreak/>
              <w:t>Районный (межрайонный) уровень</w:t>
            </w:r>
          </w:p>
        </w:tc>
      </w:tr>
      <w:tr w:rsidR="00694EE6" w:rsidRPr="00F47085" w:rsidTr="00D87769">
        <w:tc>
          <w:tcPr>
            <w:tcW w:w="2985" w:type="dxa"/>
            <w:shd w:val="clear" w:color="auto" w:fill="auto"/>
          </w:tcPr>
          <w:p w:rsidR="00875DCF" w:rsidRPr="00F47085" w:rsidRDefault="00694EE6" w:rsidP="00D87769">
            <w:pPr>
              <w:rPr>
                <w:color w:val="000000" w:themeColor="text1"/>
                <w:szCs w:val="28"/>
              </w:rPr>
            </w:pPr>
            <w:r w:rsidRPr="00F47085">
              <w:rPr>
                <w:color w:val="000000" w:themeColor="text1"/>
                <w:szCs w:val="28"/>
              </w:rPr>
              <w:lastRenderedPageBreak/>
              <w:t>«Непоседы» до 14лет,</w:t>
            </w:r>
          </w:p>
          <w:p w:rsidR="00694EE6" w:rsidRPr="00F47085" w:rsidRDefault="00694EE6" w:rsidP="00D87769">
            <w:pPr>
              <w:rPr>
                <w:color w:val="000000" w:themeColor="text1"/>
                <w:szCs w:val="28"/>
              </w:rPr>
            </w:pPr>
            <w:proofErr w:type="spellStart"/>
            <w:r w:rsidRPr="00F47085">
              <w:rPr>
                <w:color w:val="000000" w:themeColor="text1"/>
                <w:szCs w:val="28"/>
              </w:rPr>
              <w:t>ГДК.рук</w:t>
            </w:r>
            <w:proofErr w:type="spellEnd"/>
            <w:r w:rsidRPr="00F47085">
              <w:rPr>
                <w:color w:val="000000" w:themeColor="text1"/>
                <w:szCs w:val="28"/>
              </w:rPr>
              <w:t>. Максимова Е.К.,</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Мошково 2019</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Фестиваль «В одном строю с солдатской песней»</w:t>
            </w:r>
          </w:p>
        </w:tc>
        <w:tc>
          <w:tcPr>
            <w:tcW w:w="1965" w:type="dxa"/>
            <w:shd w:val="clear" w:color="auto" w:fill="auto"/>
          </w:tcPr>
          <w:p w:rsidR="00694EE6" w:rsidRPr="00F47085" w:rsidRDefault="00875DCF" w:rsidP="00D87769">
            <w:pPr>
              <w:rPr>
                <w:color w:val="000000" w:themeColor="text1"/>
                <w:szCs w:val="28"/>
              </w:rPr>
            </w:pPr>
            <w:r w:rsidRPr="00F47085">
              <w:rPr>
                <w:color w:val="000000" w:themeColor="text1"/>
                <w:szCs w:val="28"/>
              </w:rPr>
              <w:t>Диплом</w:t>
            </w:r>
          </w:p>
        </w:tc>
      </w:tr>
      <w:tr w:rsidR="00694EE6" w:rsidRPr="00F47085" w:rsidTr="00D87769">
        <w:tc>
          <w:tcPr>
            <w:tcW w:w="2985" w:type="dxa"/>
            <w:shd w:val="clear" w:color="auto" w:fill="auto"/>
          </w:tcPr>
          <w:p w:rsidR="00875DCF" w:rsidRPr="00F47085" w:rsidRDefault="00875DCF" w:rsidP="00D87769">
            <w:pPr>
              <w:rPr>
                <w:color w:val="000000" w:themeColor="text1"/>
                <w:szCs w:val="28"/>
              </w:rPr>
            </w:pPr>
            <w:r w:rsidRPr="00F47085">
              <w:rPr>
                <w:color w:val="000000" w:themeColor="text1"/>
                <w:szCs w:val="28"/>
              </w:rPr>
              <w:t>Максимова Е.К., солист</w:t>
            </w:r>
            <w:r w:rsidR="00694EE6" w:rsidRPr="00F47085">
              <w:rPr>
                <w:color w:val="000000" w:themeColor="text1"/>
                <w:szCs w:val="28"/>
              </w:rPr>
              <w:t>.</w:t>
            </w:r>
          </w:p>
          <w:p w:rsidR="00694EE6" w:rsidRPr="00F47085" w:rsidRDefault="00694EE6" w:rsidP="00D87769">
            <w:pPr>
              <w:rPr>
                <w:color w:val="000000" w:themeColor="text1"/>
                <w:szCs w:val="28"/>
              </w:rPr>
            </w:pPr>
            <w:r w:rsidRPr="00F47085">
              <w:rPr>
                <w:color w:val="000000" w:themeColor="text1"/>
                <w:szCs w:val="28"/>
              </w:rPr>
              <w:t>ГДК</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Мошково 2019</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Фестиваль «В одном строю с солдатской песней»</w:t>
            </w:r>
          </w:p>
        </w:tc>
        <w:tc>
          <w:tcPr>
            <w:tcW w:w="1965" w:type="dxa"/>
            <w:shd w:val="clear" w:color="auto" w:fill="auto"/>
          </w:tcPr>
          <w:p w:rsidR="00694EE6" w:rsidRPr="00F47085" w:rsidRDefault="00875DCF" w:rsidP="00D87769">
            <w:pPr>
              <w:rPr>
                <w:color w:val="000000" w:themeColor="text1"/>
                <w:szCs w:val="28"/>
              </w:rPr>
            </w:pPr>
            <w:r w:rsidRPr="00F47085">
              <w:rPr>
                <w:color w:val="000000" w:themeColor="text1"/>
                <w:szCs w:val="28"/>
              </w:rPr>
              <w:t>Диплом</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r w:rsidRPr="00F47085">
              <w:rPr>
                <w:color w:val="000000" w:themeColor="text1"/>
                <w:szCs w:val="28"/>
              </w:rPr>
              <w:t>Ольга Рыбкина рук. Максимова Е.К., ГДК</w:t>
            </w:r>
          </w:p>
        </w:tc>
        <w:tc>
          <w:tcPr>
            <w:tcW w:w="2085" w:type="dxa"/>
            <w:shd w:val="clear" w:color="auto" w:fill="auto"/>
          </w:tcPr>
          <w:p w:rsidR="00875DCF" w:rsidRPr="00F47085" w:rsidRDefault="00694EE6" w:rsidP="00D87769">
            <w:pPr>
              <w:rPr>
                <w:color w:val="000000" w:themeColor="text1"/>
                <w:szCs w:val="28"/>
              </w:rPr>
            </w:pPr>
            <w:r w:rsidRPr="00F47085">
              <w:rPr>
                <w:color w:val="000000" w:themeColor="text1"/>
                <w:szCs w:val="28"/>
              </w:rPr>
              <w:t xml:space="preserve">19 мая </w:t>
            </w:r>
          </w:p>
          <w:p w:rsidR="00694EE6" w:rsidRPr="00F47085" w:rsidRDefault="00875DCF" w:rsidP="00D87769">
            <w:pPr>
              <w:rPr>
                <w:color w:val="000000" w:themeColor="text1"/>
                <w:szCs w:val="28"/>
              </w:rPr>
            </w:pPr>
            <w:r w:rsidRPr="00F47085">
              <w:rPr>
                <w:color w:val="000000" w:themeColor="text1"/>
                <w:szCs w:val="28"/>
              </w:rPr>
              <w:t>20</w:t>
            </w:r>
            <w:r w:rsidR="00694EE6" w:rsidRPr="00F47085">
              <w:rPr>
                <w:color w:val="000000" w:themeColor="text1"/>
                <w:szCs w:val="28"/>
              </w:rPr>
              <w:t>19г.</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 xml:space="preserve">«Юная </w:t>
            </w:r>
            <w:proofErr w:type="spellStart"/>
            <w:proofErr w:type="gramStart"/>
            <w:r w:rsidRPr="00F47085">
              <w:rPr>
                <w:color w:val="000000" w:themeColor="text1"/>
                <w:szCs w:val="28"/>
              </w:rPr>
              <w:t>Весна»конкурс</w:t>
            </w:r>
            <w:proofErr w:type="spellEnd"/>
            <w:proofErr w:type="gramEnd"/>
            <w:r w:rsidRPr="00F47085">
              <w:rPr>
                <w:color w:val="000000" w:themeColor="text1"/>
                <w:szCs w:val="28"/>
              </w:rPr>
              <w:t xml:space="preserve"> красоты и таланта</w:t>
            </w:r>
          </w:p>
        </w:tc>
        <w:tc>
          <w:tcPr>
            <w:tcW w:w="1965" w:type="dxa"/>
            <w:shd w:val="clear" w:color="auto" w:fill="auto"/>
          </w:tcPr>
          <w:p w:rsidR="00875DCF" w:rsidRPr="00F47085" w:rsidRDefault="00694EE6" w:rsidP="00D87769">
            <w:pPr>
              <w:rPr>
                <w:color w:val="000000" w:themeColor="text1"/>
                <w:szCs w:val="28"/>
              </w:rPr>
            </w:pPr>
            <w:r w:rsidRPr="00F47085">
              <w:rPr>
                <w:color w:val="000000" w:themeColor="text1"/>
                <w:szCs w:val="28"/>
              </w:rPr>
              <w:t>Диплом</w:t>
            </w:r>
          </w:p>
          <w:p w:rsidR="00694EE6" w:rsidRPr="00F47085" w:rsidRDefault="00694EE6" w:rsidP="00D87769">
            <w:pPr>
              <w:rPr>
                <w:color w:val="000000" w:themeColor="text1"/>
                <w:szCs w:val="28"/>
              </w:rPr>
            </w:pPr>
            <w:r w:rsidRPr="00F47085">
              <w:rPr>
                <w:color w:val="000000" w:themeColor="text1"/>
                <w:szCs w:val="28"/>
              </w:rPr>
              <w:t xml:space="preserve"> 2-я вице мисс</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proofErr w:type="spellStart"/>
            <w:r w:rsidRPr="00F47085">
              <w:rPr>
                <w:color w:val="000000" w:themeColor="text1"/>
                <w:szCs w:val="28"/>
              </w:rPr>
              <w:t>Ермалаева</w:t>
            </w:r>
            <w:proofErr w:type="spellEnd"/>
            <w:r w:rsidRPr="00F47085">
              <w:rPr>
                <w:color w:val="000000" w:themeColor="text1"/>
                <w:szCs w:val="28"/>
              </w:rPr>
              <w:t xml:space="preserve"> С.К. ГДК ДПИ</w:t>
            </w:r>
          </w:p>
        </w:tc>
        <w:tc>
          <w:tcPr>
            <w:tcW w:w="2085" w:type="dxa"/>
            <w:shd w:val="clear" w:color="auto" w:fill="auto"/>
          </w:tcPr>
          <w:p w:rsidR="00875DCF" w:rsidRPr="00F47085" w:rsidRDefault="00694EE6" w:rsidP="00D87769">
            <w:pPr>
              <w:rPr>
                <w:color w:val="000000" w:themeColor="text1"/>
                <w:szCs w:val="28"/>
              </w:rPr>
            </w:pPr>
            <w:r w:rsidRPr="00F47085">
              <w:rPr>
                <w:color w:val="000000" w:themeColor="text1"/>
                <w:szCs w:val="28"/>
              </w:rPr>
              <w:t xml:space="preserve">31 августа </w:t>
            </w:r>
          </w:p>
          <w:p w:rsidR="00694EE6" w:rsidRPr="00F47085" w:rsidRDefault="00875DCF" w:rsidP="00D87769">
            <w:pPr>
              <w:rPr>
                <w:color w:val="000000" w:themeColor="text1"/>
                <w:szCs w:val="28"/>
              </w:rPr>
            </w:pPr>
            <w:r w:rsidRPr="00F47085">
              <w:rPr>
                <w:color w:val="000000" w:themeColor="text1"/>
                <w:szCs w:val="28"/>
              </w:rPr>
              <w:t>20</w:t>
            </w:r>
            <w:r w:rsidR="00694EE6" w:rsidRPr="00F47085">
              <w:rPr>
                <w:color w:val="000000" w:themeColor="text1"/>
                <w:szCs w:val="28"/>
              </w:rPr>
              <w:t>19г.</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Выставка-конкурс букетов</w:t>
            </w:r>
          </w:p>
        </w:tc>
        <w:tc>
          <w:tcPr>
            <w:tcW w:w="1965" w:type="dxa"/>
            <w:shd w:val="clear" w:color="auto" w:fill="auto"/>
          </w:tcPr>
          <w:p w:rsidR="00694EE6" w:rsidRPr="00F47085" w:rsidRDefault="00694EE6" w:rsidP="00D87769">
            <w:pPr>
              <w:rPr>
                <w:color w:val="000000" w:themeColor="text1"/>
                <w:szCs w:val="28"/>
              </w:rPr>
            </w:pPr>
            <w:r w:rsidRPr="00F47085">
              <w:rPr>
                <w:color w:val="000000" w:themeColor="text1"/>
                <w:szCs w:val="28"/>
              </w:rPr>
              <w:t>Диплом 2 место</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proofErr w:type="spellStart"/>
            <w:r w:rsidRPr="00F47085">
              <w:rPr>
                <w:color w:val="000000" w:themeColor="text1"/>
                <w:szCs w:val="28"/>
              </w:rPr>
              <w:t>Цымбал</w:t>
            </w:r>
            <w:proofErr w:type="spellEnd"/>
            <w:r w:rsidRPr="00F47085">
              <w:rPr>
                <w:color w:val="000000" w:themeColor="text1"/>
                <w:szCs w:val="28"/>
              </w:rPr>
              <w:t xml:space="preserve"> О.А. СК</w:t>
            </w:r>
          </w:p>
        </w:tc>
        <w:tc>
          <w:tcPr>
            <w:tcW w:w="2085" w:type="dxa"/>
            <w:shd w:val="clear" w:color="auto" w:fill="auto"/>
          </w:tcPr>
          <w:p w:rsidR="00875DCF" w:rsidRPr="00F47085" w:rsidRDefault="00694EE6" w:rsidP="00D87769">
            <w:pPr>
              <w:rPr>
                <w:color w:val="000000" w:themeColor="text1"/>
                <w:szCs w:val="28"/>
              </w:rPr>
            </w:pPr>
            <w:r w:rsidRPr="00F47085">
              <w:rPr>
                <w:color w:val="000000" w:themeColor="text1"/>
                <w:szCs w:val="28"/>
              </w:rPr>
              <w:t xml:space="preserve">31 августа </w:t>
            </w:r>
          </w:p>
          <w:p w:rsidR="00694EE6" w:rsidRPr="00F47085" w:rsidRDefault="00875DCF" w:rsidP="00D87769">
            <w:pPr>
              <w:rPr>
                <w:color w:val="000000" w:themeColor="text1"/>
                <w:szCs w:val="28"/>
              </w:rPr>
            </w:pPr>
            <w:r w:rsidRPr="00F47085">
              <w:rPr>
                <w:color w:val="000000" w:themeColor="text1"/>
                <w:szCs w:val="28"/>
              </w:rPr>
              <w:t>20</w:t>
            </w:r>
            <w:r w:rsidR="00694EE6" w:rsidRPr="00F47085">
              <w:rPr>
                <w:color w:val="000000" w:themeColor="text1"/>
                <w:szCs w:val="28"/>
              </w:rPr>
              <w:t>19г.</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Выставка-конкурс букетов</w:t>
            </w:r>
          </w:p>
        </w:tc>
        <w:tc>
          <w:tcPr>
            <w:tcW w:w="1965" w:type="dxa"/>
            <w:shd w:val="clear" w:color="auto" w:fill="auto"/>
          </w:tcPr>
          <w:p w:rsidR="00694EE6" w:rsidRPr="00F47085" w:rsidRDefault="00694EE6" w:rsidP="00D87769">
            <w:pPr>
              <w:rPr>
                <w:color w:val="000000" w:themeColor="text1"/>
                <w:szCs w:val="28"/>
              </w:rPr>
            </w:pPr>
            <w:r w:rsidRPr="00F47085">
              <w:rPr>
                <w:color w:val="000000" w:themeColor="text1"/>
                <w:szCs w:val="28"/>
              </w:rPr>
              <w:t>Диплом 3 место</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r w:rsidRPr="00F47085">
              <w:rPr>
                <w:color w:val="000000" w:themeColor="text1"/>
                <w:szCs w:val="28"/>
              </w:rPr>
              <w:t>Щеголева М.И. СК</w:t>
            </w:r>
          </w:p>
        </w:tc>
        <w:tc>
          <w:tcPr>
            <w:tcW w:w="2085" w:type="dxa"/>
            <w:shd w:val="clear" w:color="auto" w:fill="auto"/>
          </w:tcPr>
          <w:p w:rsidR="00875DCF" w:rsidRPr="00F47085" w:rsidRDefault="00694EE6" w:rsidP="00D87769">
            <w:pPr>
              <w:rPr>
                <w:color w:val="000000" w:themeColor="text1"/>
                <w:szCs w:val="28"/>
              </w:rPr>
            </w:pPr>
            <w:r w:rsidRPr="00F47085">
              <w:rPr>
                <w:color w:val="000000" w:themeColor="text1"/>
                <w:szCs w:val="28"/>
              </w:rPr>
              <w:t>31 августа</w:t>
            </w:r>
          </w:p>
          <w:p w:rsidR="00694EE6" w:rsidRPr="00F47085" w:rsidRDefault="00875DCF" w:rsidP="00D87769">
            <w:pPr>
              <w:rPr>
                <w:color w:val="000000" w:themeColor="text1"/>
                <w:szCs w:val="28"/>
              </w:rPr>
            </w:pPr>
            <w:r w:rsidRPr="00F47085">
              <w:rPr>
                <w:color w:val="000000" w:themeColor="text1"/>
                <w:szCs w:val="28"/>
              </w:rPr>
              <w:t>201</w:t>
            </w:r>
            <w:r w:rsidR="00694EE6" w:rsidRPr="00F47085">
              <w:rPr>
                <w:color w:val="000000" w:themeColor="text1"/>
                <w:szCs w:val="28"/>
              </w:rPr>
              <w:t>9г.</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Выставка-конкурс караваев</w:t>
            </w:r>
          </w:p>
        </w:tc>
        <w:tc>
          <w:tcPr>
            <w:tcW w:w="1965" w:type="dxa"/>
            <w:shd w:val="clear" w:color="auto" w:fill="auto"/>
          </w:tcPr>
          <w:p w:rsidR="00694EE6" w:rsidRPr="00F47085" w:rsidRDefault="00694EE6" w:rsidP="00D87769">
            <w:pPr>
              <w:rPr>
                <w:color w:val="000000" w:themeColor="text1"/>
                <w:szCs w:val="28"/>
              </w:rPr>
            </w:pPr>
            <w:proofErr w:type="gramStart"/>
            <w:r w:rsidRPr="00F47085">
              <w:rPr>
                <w:color w:val="000000" w:themeColor="text1"/>
                <w:szCs w:val="28"/>
              </w:rPr>
              <w:t>диплом</w:t>
            </w:r>
            <w:proofErr w:type="gramEnd"/>
          </w:p>
        </w:tc>
      </w:tr>
      <w:tr w:rsidR="00694EE6" w:rsidRPr="00F47085" w:rsidTr="00D87769">
        <w:tc>
          <w:tcPr>
            <w:tcW w:w="2985" w:type="dxa"/>
            <w:shd w:val="clear" w:color="auto" w:fill="auto"/>
          </w:tcPr>
          <w:p w:rsidR="00694EE6" w:rsidRPr="00F47085" w:rsidRDefault="00694EE6" w:rsidP="00D87769">
            <w:pPr>
              <w:rPr>
                <w:color w:val="000000" w:themeColor="text1"/>
                <w:szCs w:val="28"/>
              </w:rPr>
            </w:pPr>
            <w:r w:rsidRPr="00F47085">
              <w:rPr>
                <w:color w:val="000000" w:themeColor="text1"/>
                <w:szCs w:val="28"/>
              </w:rPr>
              <w:t xml:space="preserve">«Афродита» рук. </w:t>
            </w:r>
            <w:proofErr w:type="spellStart"/>
            <w:r w:rsidRPr="00F47085">
              <w:rPr>
                <w:color w:val="000000" w:themeColor="text1"/>
                <w:szCs w:val="28"/>
              </w:rPr>
              <w:t>Ермалаева</w:t>
            </w:r>
            <w:proofErr w:type="spellEnd"/>
            <w:r w:rsidRPr="00F47085">
              <w:rPr>
                <w:color w:val="000000" w:themeColor="text1"/>
                <w:szCs w:val="28"/>
              </w:rPr>
              <w:t xml:space="preserve"> С.К. ГДК ДПИ</w:t>
            </w:r>
          </w:p>
        </w:tc>
        <w:tc>
          <w:tcPr>
            <w:tcW w:w="2085" w:type="dxa"/>
            <w:shd w:val="clear" w:color="auto" w:fill="auto"/>
          </w:tcPr>
          <w:p w:rsidR="00875DCF" w:rsidRPr="00F47085" w:rsidRDefault="00694EE6" w:rsidP="00D87769">
            <w:pPr>
              <w:rPr>
                <w:color w:val="000000" w:themeColor="text1"/>
                <w:szCs w:val="28"/>
              </w:rPr>
            </w:pPr>
            <w:r w:rsidRPr="00F47085">
              <w:rPr>
                <w:color w:val="000000" w:themeColor="text1"/>
                <w:szCs w:val="28"/>
              </w:rPr>
              <w:t>04 ноября</w:t>
            </w:r>
          </w:p>
          <w:p w:rsidR="00694EE6" w:rsidRPr="00F47085" w:rsidRDefault="00875DCF" w:rsidP="00D87769">
            <w:pPr>
              <w:rPr>
                <w:color w:val="000000" w:themeColor="text1"/>
                <w:szCs w:val="28"/>
              </w:rPr>
            </w:pPr>
            <w:r w:rsidRPr="00F47085">
              <w:rPr>
                <w:color w:val="000000" w:themeColor="text1"/>
                <w:szCs w:val="28"/>
              </w:rPr>
              <w:t>20</w:t>
            </w:r>
            <w:r w:rsidR="00694EE6" w:rsidRPr="00F47085">
              <w:rPr>
                <w:color w:val="000000" w:themeColor="text1"/>
                <w:szCs w:val="28"/>
              </w:rPr>
              <w:t>19г.</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 xml:space="preserve">Фестиваль </w:t>
            </w:r>
            <w:proofErr w:type="spellStart"/>
            <w:r w:rsidRPr="00F47085">
              <w:rPr>
                <w:color w:val="000000" w:themeColor="text1"/>
                <w:szCs w:val="28"/>
              </w:rPr>
              <w:t>нац.культур</w:t>
            </w:r>
            <w:proofErr w:type="spellEnd"/>
          </w:p>
        </w:tc>
        <w:tc>
          <w:tcPr>
            <w:tcW w:w="1965" w:type="dxa"/>
            <w:shd w:val="clear" w:color="auto" w:fill="auto"/>
          </w:tcPr>
          <w:p w:rsidR="00694EE6" w:rsidRPr="00F47085" w:rsidRDefault="00694EE6" w:rsidP="00D87769">
            <w:pPr>
              <w:rPr>
                <w:color w:val="000000" w:themeColor="text1"/>
                <w:szCs w:val="28"/>
              </w:rPr>
            </w:pPr>
            <w:proofErr w:type="gramStart"/>
            <w:r w:rsidRPr="00F47085">
              <w:rPr>
                <w:color w:val="000000" w:themeColor="text1"/>
                <w:szCs w:val="28"/>
              </w:rPr>
              <w:t>диплом</w:t>
            </w:r>
            <w:proofErr w:type="gramEnd"/>
          </w:p>
        </w:tc>
      </w:tr>
      <w:tr w:rsidR="00694EE6" w:rsidRPr="00F47085" w:rsidTr="00D87769">
        <w:tc>
          <w:tcPr>
            <w:tcW w:w="2985" w:type="dxa"/>
            <w:shd w:val="clear" w:color="auto" w:fill="auto"/>
          </w:tcPr>
          <w:p w:rsidR="00694EE6" w:rsidRPr="00F47085" w:rsidRDefault="00694EE6" w:rsidP="00D87769">
            <w:pPr>
              <w:rPr>
                <w:color w:val="000000" w:themeColor="text1"/>
                <w:szCs w:val="28"/>
              </w:rPr>
            </w:pPr>
            <w:proofErr w:type="spellStart"/>
            <w:r w:rsidRPr="00F47085">
              <w:rPr>
                <w:color w:val="000000" w:themeColor="text1"/>
                <w:szCs w:val="28"/>
              </w:rPr>
              <w:t>Цымбал</w:t>
            </w:r>
            <w:proofErr w:type="spellEnd"/>
            <w:r w:rsidRPr="00F47085">
              <w:rPr>
                <w:color w:val="000000" w:themeColor="text1"/>
                <w:szCs w:val="28"/>
              </w:rPr>
              <w:t xml:space="preserve"> О.А., Щеголева М.И. СК</w:t>
            </w:r>
          </w:p>
        </w:tc>
        <w:tc>
          <w:tcPr>
            <w:tcW w:w="2085" w:type="dxa"/>
            <w:shd w:val="clear" w:color="auto" w:fill="auto"/>
          </w:tcPr>
          <w:p w:rsidR="00875DCF" w:rsidRPr="00F47085" w:rsidRDefault="00694EE6" w:rsidP="00D87769">
            <w:pPr>
              <w:rPr>
                <w:color w:val="000000" w:themeColor="text1"/>
                <w:szCs w:val="28"/>
              </w:rPr>
            </w:pPr>
            <w:r w:rsidRPr="00F47085">
              <w:rPr>
                <w:color w:val="000000" w:themeColor="text1"/>
                <w:szCs w:val="28"/>
              </w:rPr>
              <w:t>04 ноября</w:t>
            </w:r>
          </w:p>
          <w:p w:rsidR="00694EE6" w:rsidRPr="00F47085" w:rsidRDefault="00875DCF" w:rsidP="00D87769">
            <w:pPr>
              <w:rPr>
                <w:color w:val="000000" w:themeColor="text1"/>
                <w:szCs w:val="28"/>
              </w:rPr>
            </w:pPr>
            <w:r w:rsidRPr="00F47085">
              <w:rPr>
                <w:color w:val="000000" w:themeColor="text1"/>
                <w:szCs w:val="28"/>
              </w:rPr>
              <w:t>20</w:t>
            </w:r>
            <w:r w:rsidR="00694EE6" w:rsidRPr="00F47085">
              <w:rPr>
                <w:color w:val="000000" w:themeColor="text1"/>
                <w:szCs w:val="28"/>
              </w:rPr>
              <w:t>19г.</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 xml:space="preserve">Фестиваль </w:t>
            </w:r>
            <w:proofErr w:type="spellStart"/>
            <w:r w:rsidRPr="00F47085">
              <w:rPr>
                <w:color w:val="000000" w:themeColor="text1"/>
                <w:szCs w:val="28"/>
              </w:rPr>
              <w:t>нац.культур</w:t>
            </w:r>
            <w:proofErr w:type="spellEnd"/>
          </w:p>
        </w:tc>
        <w:tc>
          <w:tcPr>
            <w:tcW w:w="1965" w:type="dxa"/>
            <w:shd w:val="clear" w:color="auto" w:fill="auto"/>
          </w:tcPr>
          <w:p w:rsidR="00694EE6" w:rsidRPr="00F47085" w:rsidRDefault="00875DCF" w:rsidP="00D87769">
            <w:pPr>
              <w:rPr>
                <w:color w:val="000000" w:themeColor="text1"/>
                <w:szCs w:val="28"/>
              </w:rPr>
            </w:pPr>
            <w:r w:rsidRPr="00F47085">
              <w:rPr>
                <w:color w:val="000000" w:themeColor="text1"/>
                <w:szCs w:val="28"/>
              </w:rPr>
              <w:t>Диплом</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r w:rsidRPr="00F47085">
              <w:rPr>
                <w:color w:val="000000" w:themeColor="text1"/>
                <w:szCs w:val="28"/>
              </w:rPr>
              <w:t>«Рябинка» СК рук. Щеголева М.И.</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04 ноября</w:t>
            </w:r>
            <w:r w:rsidR="00875DCF" w:rsidRPr="00F47085">
              <w:rPr>
                <w:color w:val="000000" w:themeColor="text1"/>
                <w:szCs w:val="28"/>
              </w:rPr>
              <w:t xml:space="preserve"> 20</w:t>
            </w:r>
            <w:r w:rsidRPr="00F47085">
              <w:rPr>
                <w:color w:val="000000" w:themeColor="text1"/>
                <w:szCs w:val="28"/>
              </w:rPr>
              <w:t>19г.</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 xml:space="preserve">Фестиваль </w:t>
            </w:r>
            <w:proofErr w:type="spellStart"/>
            <w:r w:rsidRPr="00F47085">
              <w:rPr>
                <w:color w:val="000000" w:themeColor="text1"/>
                <w:szCs w:val="28"/>
              </w:rPr>
              <w:t>нац.культур</w:t>
            </w:r>
            <w:proofErr w:type="spellEnd"/>
          </w:p>
        </w:tc>
        <w:tc>
          <w:tcPr>
            <w:tcW w:w="1965" w:type="dxa"/>
            <w:shd w:val="clear" w:color="auto" w:fill="auto"/>
          </w:tcPr>
          <w:p w:rsidR="00694EE6" w:rsidRPr="00F47085" w:rsidRDefault="00875DCF" w:rsidP="00D87769">
            <w:pPr>
              <w:rPr>
                <w:color w:val="000000" w:themeColor="text1"/>
                <w:szCs w:val="28"/>
              </w:rPr>
            </w:pPr>
            <w:r w:rsidRPr="00F47085">
              <w:rPr>
                <w:color w:val="000000" w:themeColor="text1"/>
                <w:szCs w:val="28"/>
              </w:rPr>
              <w:t>Диплом</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proofErr w:type="spellStart"/>
            <w:r w:rsidRPr="00F47085">
              <w:rPr>
                <w:color w:val="000000" w:themeColor="text1"/>
                <w:szCs w:val="28"/>
              </w:rPr>
              <w:t>Сибирев</w:t>
            </w:r>
            <w:proofErr w:type="spellEnd"/>
            <w:r w:rsidRPr="00F47085">
              <w:rPr>
                <w:color w:val="000000" w:themeColor="text1"/>
                <w:szCs w:val="28"/>
              </w:rPr>
              <w:t xml:space="preserve"> А.С. и Сидорова Е.А. рук </w:t>
            </w:r>
            <w:proofErr w:type="spellStart"/>
            <w:r w:rsidRPr="00F47085">
              <w:rPr>
                <w:color w:val="000000" w:themeColor="text1"/>
                <w:szCs w:val="28"/>
              </w:rPr>
              <w:t>Кучинская</w:t>
            </w:r>
            <w:proofErr w:type="spellEnd"/>
            <w:r w:rsidRPr="00F47085">
              <w:rPr>
                <w:color w:val="000000" w:themeColor="text1"/>
                <w:szCs w:val="28"/>
              </w:rPr>
              <w:t xml:space="preserve"> Н.В. ГДК</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 xml:space="preserve">08 декабря </w:t>
            </w:r>
            <w:r w:rsidR="00875DCF" w:rsidRPr="00F47085">
              <w:rPr>
                <w:color w:val="000000" w:themeColor="text1"/>
                <w:szCs w:val="28"/>
              </w:rPr>
              <w:t>20</w:t>
            </w:r>
            <w:r w:rsidRPr="00F47085">
              <w:rPr>
                <w:color w:val="000000" w:themeColor="text1"/>
                <w:szCs w:val="28"/>
              </w:rPr>
              <w:t>19г.</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«Мы вместе» фестиваль творчества</w:t>
            </w:r>
          </w:p>
        </w:tc>
        <w:tc>
          <w:tcPr>
            <w:tcW w:w="1965" w:type="dxa"/>
            <w:shd w:val="clear" w:color="auto" w:fill="auto"/>
          </w:tcPr>
          <w:p w:rsidR="00694EE6" w:rsidRPr="00F47085" w:rsidRDefault="00875DCF" w:rsidP="00D87769">
            <w:pPr>
              <w:rPr>
                <w:color w:val="000000" w:themeColor="text1"/>
                <w:szCs w:val="28"/>
              </w:rPr>
            </w:pPr>
            <w:r w:rsidRPr="00F47085">
              <w:rPr>
                <w:color w:val="000000" w:themeColor="text1"/>
                <w:szCs w:val="28"/>
              </w:rPr>
              <w:t>Диплом</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r w:rsidRPr="00F47085">
              <w:rPr>
                <w:color w:val="000000" w:themeColor="text1"/>
                <w:szCs w:val="28"/>
              </w:rPr>
              <w:t>Максимов Д.А. КДО</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25.03.</w:t>
            </w:r>
            <w:r w:rsidR="00875DCF" w:rsidRPr="00F47085">
              <w:rPr>
                <w:color w:val="000000" w:themeColor="text1"/>
                <w:szCs w:val="28"/>
              </w:rPr>
              <w:t>20</w:t>
            </w:r>
            <w:r w:rsidRPr="00F47085">
              <w:rPr>
                <w:color w:val="000000" w:themeColor="text1"/>
                <w:szCs w:val="28"/>
              </w:rPr>
              <w:t>19г.</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«Служим Культуре»</w:t>
            </w:r>
          </w:p>
        </w:tc>
        <w:tc>
          <w:tcPr>
            <w:tcW w:w="1965" w:type="dxa"/>
            <w:shd w:val="clear" w:color="auto" w:fill="auto"/>
          </w:tcPr>
          <w:p w:rsidR="00694EE6" w:rsidRPr="00F47085" w:rsidRDefault="00875DCF" w:rsidP="00D87769">
            <w:pPr>
              <w:rPr>
                <w:color w:val="000000" w:themeColor="text1"/>
                <w:szCs w:val="28"/>
              </w:rPr>
            </w:pPr>
            <w:r w:rsidRPr="00F47085">
              <w:rPr>
                <w:color w:val="000000" w:themeColor="text1"/>
                <w:szCs w:val="28"/>
              </w:rPr>
              <w:t>Диплом</w:t>
            </w:r>
          </w:p>
        </w:tc>
      </w:tr>
      <w:tr w:rsidR="00694EE6" w:rsidRPr="00F47085" w:rsidTr="00D87769">
        <w:tc>
          <w:tcPr>
            <w:tcW w:w="2985" w:type="dxa"/>
            <w:shd w:val="clear" w:color="auto" w:fill="auto"/>
          </w:tcPr>
          <w:p w:rsidR="00694EE6" w:rsidRPr="00F47085" w:rsidRDefault="005743E2" w:rsidP="00D87769">
            <w:pPr>
              <w:rPr>
                <w:color w:val="000000" w:themeColor="text1"/>
                <w:szCs w:val="28"/>
              </w:rPr>
            </w:pPr>
            <w:r w:rsidRPr="00F47085">
              <w:rPr>
                <w:color w:val="000000" w:themeColor="text1"/>
                <w:szCs w:val="28"/>
              </w:rPr>
              <w:t>Максимова Е.К.</w:t>
            </w:r>
            <w:del w:id="0" w:author="Zharkova" w:date="2020-01-23T16:08:00Z">
              <w:r w:rsidR="00694EE6" w:rsidRPr="00F47085" w:rsidDel="006D359B">
                <w:rPr>
                  <w:color w:val="000000" w:themeColor="text1"/>
                  <w:szCs w:val="28"/>
                </w:rPr>
                <w:delText xml:space="preserve"> .</w:delText>
              </w:r>
            </w:del>
            <w:r w:rsidR="00694EE6" w:rsidRPr="00F47085">
              <w:rPr>
                <w:color w:val="000000" w:themeColor="text1"/>
                <w:szCs w:val="28"/>
              </w:rPr>
              <w:t>ГДК</w:t>
            </w:r>
          </w:p>
        </w:tc>
        <w:tc>
          <w:tcPr>
            <w:tcW w:w="2085" w:type="dxa"/>
            <w:shd w:val="clear" w:color="auto" w:fill="auto"/>
          </w:tcPr>
          <w:p w:rsidR="00694EE6" w:rsidRPr="00F47085" w:rsidRDefault="00875DCF" w:rsidP="00D87769">
            <w:pPr>
              <w:rPr>
                <w:color w:val="000000" w:themeColor="text1"/>
                <w:szCs w:val="28"/>
              </w:rPr>
            </w:pPr>
            <w:r w:rsidRPr="00F47085">
              <w:rPr>
                <w:color w:val="000000" w:themeColor="text1"/>
                <w:szCs w:val="28"/>
              </w:rPr>
              <w:t xml:space="preserve">30 </w:t>
            </w:r>
            <w:r w:rsidR="00694EE6" w:rsidRPr="00F47085">
              <w:rPr>
                <w:color w:val="000000" w:themeColor="text1"/>
                <w:szCs w:val="28"/>
              </w:rPr>
              <w:t xml:space="preserve">января </w:t>
            </w:r>
            <w:r w:rsidRPr="00F47085">
              <w:rPr>
                <w:color w:val="000000" w:themeColor="text1"/>
                <w:szCs w:val="28"/>
              </w:rPr>
              <w:t>20</w:t>
            </w:r>
            <w:r w:rsidR="00694EE6" w:rsidRPr="00F47085">
              <w:rPr>
                <w:color w:val="000000" w:themeColor="text1"/>
                <w:szCs w:val="28"/>
              </w:rPr>
              <w:t>19г.</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«Праздники нового времени»</w:t>
            </w:r>
          </w:p>
        </w:tc>
        <w:tc>
          <w:tcPr>
            <w:tcW w:w="1965" w:type="dxa"/>
            <w:shd w:val="clear" w:color="auto" w:fill="auto"/>
          </w:tcPr>
          <w:p w:rsidR="00694EE6" w:rsidRPr="00F47085" w:rsidRDefault="00694EE6" w:rsidP="00D87769">
            <w:pPr>
              <w:rPr>
                <w:color w:val="000000" w:themeColor="text1"/>
                <w:szCs w:val="28"/>
              </w:rPr>
            </w:pPr>
            <w:r w:rsidRPr="00F47085">
              <w:rPr>
                <w:color w:val="000000" w:themeColor="text1"/>
                <w:szCs w:val="28"/>
              </w:rPr>
              <w:t>Диплом за участие</w:t>
            </w:r>
          </w:p>
        </w:tc>
      </w:tr>
      <w:tr w:rsidR="00694EE6" w:rsidRPr="00F47085" w:rsidTr="00D87769">
        <w:tc>
          <w:tcPr>
            <w:tcW w:w="2985" w:type="dxa"/>
            <w:shd w:val="clear" w:color="auto" w:fill="auto"/>
          </w:tcPr>
          <w:p w:rsidR="00694EE6" w:rsidRPr="00F47085" w:rsidRDefault="005743E2" w:rsidP="00D87769">
            <w:pPr>
              <w:rPr>
                <w:color w:val="000000" w:themeColor="text1"/>
                <w:szCs w:val="28"/>
              </w:rPr>
            </w:pPr>
            <w:r w:rsidRPr="00F47085">
              <w:rPr>
                <w:color w:val="000000" w:themeColor="text1"/>
                <w:szCs w:val="28"/>
              </w:rPr>
              <w:t xml:space="preserve">Концертная программа </w:t>
            </w:r>
            <w:proofErr w:type="gramStart"/>
            <w:r w:rsidRPr="00F47085">
              <w:rPr>
                <w:color w:val="000000" w:themeColor="text1"/>
                <w:szCs w:val="28"/>
              </w:rPr>
              <w:t xml:space="preserve">КДО </w:t>
            </w:r>
            <w:r w:rsidR="00694EE6" w:rsidRPr="00F47085">
              <w:rPr>
                <w:color w:val="000000" w:themeColor="text1"/>
                <w:szCs w:val="28"/>
              </w:rPr>
              <w:t xml:space="preserve"> .</w:t>
            </w:r>
            <w:proofErr w:type="gramEnd"/>
            <w:r w:rsidR="00694EE6" w:rsidRPr="00F47085">
              <w:rPr>
                <w:color w:val="000000" w:themeColor="text1"/>
                <w:szCs w:val="28"/>
              </w:rPr>
              <w:t>Максимова Е.К.</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2019</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«Салют Победы»</w:t>
            </w:r>
          </w:p>
        </w:tc>
        <w:tc>
          <w:tcPr>
            <w:tcW w:w="1965" w:type="dxa"/>
            <w:shd w:val="clear" w:color="auto" w:fill="auto"/>
          </w:tcPr>
          <w:p w:rsidR="00694EE6" w:rsidRPr="00F47085" w:rsidRDefault="00694EE6" w:rsidP="00D87769">
            <w:pPr>
              <w:rPr>
                <w:color w:val="000000" w:themeColor="text1"/>
                <w:szCs w:val="28"/>
              </w:rPr>
            </w:pPr>
            <w:r w:rsidRPr="00F47085">
              <w:rPr>
                <w:color w:val="000000" w:themeColor="text1"/>
                <w:szCs w:val="28"/>
              </w:rPr>
              <w:t>Диплом 3 степени</w:t>
            </w:r>
          </w:p>
        </w:tc>
      </w:tr>
      <w:tr w:rsidR="00694EE6" w:rsidRPr="00F47085" w:rsidTr="00D87769">
        <w:tc>
          <w:tcPr>
            <w:tcW w:w="9345" w:type="dxa"/>
            <w:gridSpan w:val="4"/>
            <w:shd w:val="clear" w:color="auto" w:fill="auto"/>
          </w:tcPr>
          <w:p w:rsidR="00D87769" w:rsidRPr="00F47085" w:rsidRDefault="00D87769" w:rsidP="00D87769">
            <w:pPr>
              <w:jc w:val="center"/>
              <w:rPr>
                <w:b/>
                <w:color w:val="000000" w:themeColor="text1"/>
              </w:rPr>
            </w:pPr>
          </w:p>
          <w:p w:rsidR="00694EE6" w:rsidRPr="00F47085" w:rsidRDefault="00694EE6" w:rsidP="00D87769">
            <w:pPr>
              <w:jc w:val="center"/>
              <w:rPr>
                <w:b/>
                <w:color w:val="000000" w:themeColor="text1"/>
              </w:rPr>
            </w:pPr>
            <w:r w:rsidRPr="00F47085">
              <w:rPr>
                <w:b/>
                <w:color w:val="000000" w:themeColor="text1"/>
              </w:rPr>
              <w:t>Областной, региональный уровень</w:t>
            </w:r>
          </w:p>
          <w:p w:rsidR="00D87769" w:rsidRPr="00F47085" w:rsidRDefault="00D87769" w:rsidP="00D87769">
            <w:pPr>
              <w:jc w:val="center"/>
              <w:rPr>
                <w:b/>
                <w:color w:val="000000" w:themeColor="text1"/>
                <w:szCs w:val="28"/>
              </w:rPr>
            </w:pPr>
          </w:p>
        </w:tc>
      </w:tr>
      <w:tr w:rsidR="00694EE6" w:rsidRPr="00F47085" w:rsidTr="00D87769">
        <w:tc>
          <w:tcPr>
            <w:tcW w:w="2985" w:type="dxa"/>
            <w:shd w:val="clear" w:color="auto" w:fill="auto"/>
          </w:tcPr>
          <w:p w:rsidR="00694EE6" w:rsidRPr="00F47085" w:rsidRDefault="00694EE6" w:rsidP="00D87769">
            <w:pPr>
              <w:rPr>
                <w:color w:val="000000" w:themeColor="text1"/>
                <w:szCs w:val="28"/>
              </w:rPr>
            </w:pPr>
            <w:r w:rsidRPr="00F47085">
              <w:rPr>
                <w:color w:val="000000" w:themeColor="text1"/>
                <w:szCs w:val="28"/>
              </w:rPr>
              <w:t>Дуэт Максимова Е.К.,</w:t>
            </w:r>
          </w:p>
          <w:p w:rsidR="00694EE6" w:rsidRPr="00F47085" w:rsidRDefault="00694EE6" w:rsidP="00D87769">
            <w:pPr>
              <w:rPr>
                <w:color w:val="000000" w:themeColor="text1"/>
                <w:szCs w:val="28"/>
              </w:rPr>
            </w:pPr>
            <w:r w:rsidRPr="00F47085">
              <w:rPr>
                <w:color w:val="000000" w:themeColor="text1"/>
                <w:szCs w:val="28"/>
              </w:rPr>
              <w:t>Панюкова А.В.</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 xml:space="preserve">21 сентября </w:t>
            </w:r>
            <w:r w:rsidR="00875DCF" w:rsidRPr="00F47085">
              <w:rPr>
                <w:color w:val="000000" w:themeColor="text1"/>
                <w:szCs w:val="28"/>
              </w:rPr>
              <w:t>20</w:t>
            </w:r>
            <w:r w:rsidRPr="00F47085">
              <w:rPr>
                <w:color w:val="000000" w:themeColor="text1"/>
                <w:szCs w:val="28"/>
              </w:rPr>
              <w:t>19г.</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«Свята Бульба» Осенняя ярмарка</w:t>
            </w:r>
          </w:p>
        </w:tc>
        <w:tc>
          <w:tcPr>
            <w:tcW w:w="1965" w:type="dxa"/>
            <w:shd w:val="clear" w:color="auto" w:fill="auto"/>
          </w:tcPr>
          <w:p w:rsidR="00694EE6" w:rsidRPr="00F47085" w:rsidRDefault="00875DCF" w:rsidP="00D87769">
            <w:pPr>
              <w:rPr>
                <w:color w:val="000000" w:themeColor="text1"/>
                <w:szCs w:val="28"/>
              </w:rPr>
            </w:pPr>
            <w:r w:rsidRPr="00F47085">
              <w:rPr>
                <w:color w:val="000000" w:themeColor="text1"/>
                <w:szCs w:val="28"/>
              </w:rPr>
              <w:t>Диплом</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proofErr w:type="spellStart"/>
            <w:r w:rsidRPr="00F47085">
              <w:rPr>
                <w:color w:val="000000" w:themeColor="text1"/>
                <w:szCs w:val="28"/>
              </w:rPr>
              <w:t>Цымбал</w:t>
            </w:r>
            <w:proofErr w:type="spellEnd"/>
            <w:r w:rsidRPr="00F47085">
              <w:rPr>
                <w:color w:val="000000" w:themeColor="text1"/>
                <w:szCs w:val="28"/>
              </w:rPr>
              <w:t xml:space="preserve"> О.А. СК</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 xml:space="preserve">21 сентября </w:t>
            </w:r>
            <w:r w:rsidR="00875DCF" w:rsidRPr="00F47085">
              <w:rPr>
                <w:color w:val="000000" w:themeColor="text1"/>
                <w:szCs w:val="28"/>
              </w:rPr>
              <w:t>20</w:t>
            </w:r>
            <w:r w:rsidRPr="00F47085">
              <w:rPr>
                <w:color w:val="000000" w:themeColor="text1"/>
                <w:szCs w:val="28"/>
              </w:rPr>
              <w:t>19г.</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«Свята Бульба» Осенняя ярмарка</w:t>
            </w:r>
          </w:p>
        </w:tc>
        <w:tc>
          <w:tcPr>
            <w:tcW w:w="1965" w:type="dxa"/>
            <w:shd w:val="clear" w:color="auto" w:fill="auto"/>
          </w:tcPr>
          <w:p w:rsidR="00694EE6" w:rsidRPr="00F47085" w:rsidRDefault="00875DCF" w:rsidP="00D87769">
            <w:pPr>
              <w:rPr>
                <w:color w:val="000000" w:themeColor="text1"/>
                <w:szCs w:val="28"/>
              </w:rPr>
            </w:pPr>
            <w:r w:rsidRPr="00F47085">
              <w:rPr>
                <w:color w:val="000000" w:themeColor="text1"/>
                <w:szCs w:val="28"/>
              </w:rPr>
              <w:t>Диплом</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r w:rsidRPr="00F47085">
              <w:rPr>
                <w:color w:val="000000" w:themeColor="text1"/>
                <w:szCs w:val="28"/>
              </w:rPr>
              <w:lastRenderedPageBreak/>
              <w:t>Щеголева М.И. СК</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 xml:space="preserve">21 сентября </w:t>
            </w:r>
            <w:r w:rsidR="00875DCF" w:rsidRPr="00F47085">
              <w:rPr>
                <w:color w:val="000000" w:themeColor="text1"/>
                <w:szCs w:val="28"/>
              </w:rPr>
              <w:t>20</w:t>
            </w:r>
            <w:r w:rsidRPr="00F47085">
              <w:rPr>
                <w:color w:val="000000" w:themeColor="text1"/>
                <w:szCs w:val="28"/>
              </w:rPr>
              <w:t>19г.</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«Свята Бульба» Осенняя ярмарка</w:t>
            </w:r>
          </w:p>
        </w:tc>
        <w:tc>
          <w:tcPr>
            <w:tcW w:w="1965" w:type="dxa"/>
            <w:shd w:val="clear" w:color="auto" w:fill="auto"/>
          </w:tcPr>
          <w:p w:rsidR="00694EE6" w:rsidRPr="00F47085" w:rsidRDefault="00875DCF" w:rsidP="00D87769">
            <w:pPr>
              <w:rPr>
                <w:color w:val="000000" w:themeColor="text1"/>
                <w:szCs w:val="28"/>
              </w:rPr>
            </w:pPr>
            <w:r w:rsidRPr="00F47085">
              <w:rPr>
                <w:color w:val="000000" w:themeColor="text1"/>
                <w:szCs w:val="28"/>
              </w:rPr>
              <w:t>Диплом</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r w:rsidRPr="00F47085">
              <w:rPr>
                <w:color w:val="000000" w:themeColor="text1"/>
                <w:szCs w:val="28"/>
              </w:rPr>
              <w:t>Ольга Рыбкина рук. Максимова Е.К., ГДК</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Новосибирск 2019</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Городской конкурс чтецов «Благодарно помнить»</w:t>
            </w:r>
          </w:p>
        </w:tc>
        <w:tc>
          <w:tcPr>
            <w:tcW w:w="1965" w:type="dxa"/>
            <w:shd w:val="clear" w:color="auto" w:fill="auto"/>
          </w:tcPr>
          <w:p w:rsidR="00694EE6" w:rsidRPr="00F47085" w:rsidRDefault="00694EE6" w:rsidP="00D87769">
            <w:pPr>
              <w:rPr>
                <w:color w:val="000000" w:themeColor="text1"/>
                <w:szCs w:val="28"/>
              </w:rPr>
            </w:pPr>
            <w:r w:rsidRPr="00F47085">
              <w:rPr>
                <w:color w:val="000000" w:themeColor="text1"/>
                <w:szCs w:val="28"/>
              </w:rPr>
              <w:t>Диплом 2 степени</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proofErr w:type="spellStart"/>
            <w:r w:rsidRPr="00F47085">
              <w:rPr>
                <w:color w:val="000000" w:themeColor="text1"/>
                <w:szCs w:val="28"/>
              </w:rPr>
              <w:t>Ермалаева</w:t>
            </w:r>
            <w:proofErr w:type="spellEnd"/>
            <w:r w:rsidRPr="00F47085">
              <w:rPr>
                <w:color w:val="000000" w:themeColor="text1"/>
                <w:szCs w:val="28"/>
              </w:rPr>
              <w:t xml:space="preserve"> С.К. ГДК ДПИ</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Новосибирск 2019</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«Солнцеворот»</w:t>
            </w:r>
          </w:p>
        </w:tc>
        <w:tc>
          <w:tcPr>
            <w:tcW w:w="1965" w:type="dxa"/>
            <w:shd w:val="clear" w:color="auto" w:fill="auto"/>
          </w:tcPr>
          <w:p w:rsidR="00694EE6" w:rsidRPr="00F47085" w:rsidRDefault="00694EE6" w:rsidP="00D87769">
            <w:pPr>
              <w:rPr>
                <w:color w:val="000000" w:themeColor="text1"/>
                <w:szCs w:val="28"/>
              </w:rPr>
            </w:pPr>
            <w:proofErr w:type="gramStart"/>
            <w:r w:rsidRPr="00F47085">
              <w:rPr>
                <w:color w:val="000000" w:themeColor="text1"/>
                <w:szCs w:val="28"/>
              </w:rPr>
              <w:t>дипломант</w:t>
            </w:r>
            <w:proofErr w:type="gramEnd"/>
          </w:p>
        </w:tc>
      </w:tr>
      <w:tr w:rsidR="00694EE6" w:rsidRPr="00F47085" w:rsidTr="00D87769">
        <w:tc>
          <w:tcPr>
            <w:tcW w:w="2985" w:type="dxa"/>
            <w:shd w:val="clear" w:color="auto" w:fill="auto"/>
          </w:tcPr>
          <w:p w:rsidR="00694EE6" w:rsidRPr="00F47085" w:rsidRDefault="00694EE6" w:rsidP="00D87769">
            <w:pPr>
              <w:rPr>
                <w:color w:val="000000" w:themeColor="text1"/>
                <w:szCs w:val="28"/>
              </w:rPr>
            </w:pPr>
            <w:r w:rsidRPr="00F47085">
              <w:rPr>
                <w:color w:val="000000" w:themeColor="text1"/>
                <w:szCs w:val="28"/>
              </w:rPr>
              <w:t xml:space="preserve">Алина </w:t>
            </w:r>
            <w:proofErr w:type="spellStart"/>
            <w:r w:rsidRPr="00F47085">
              <w:rPr>
                <w:color w:val="000000" w:themeColor="text1"/>
                <w:szCs w:val="28"/>
              </w:rPr>
              <w:t>Сибгатуллина</w:t>
            </w:r>
            <w:proofErr w:type="spellEnd"/>
            <w:r w:rsidRPr="00F47085">
              <w:rPr>
                <w:color w:val="000000" w:themeColor="text1"/>
                <w:szCs w:val="28"/>
              </w:rPr>
              <w:t xml:space="preserve"> рук. </w:t>
            </w:r>
            <w:proofErr w:type="spellStart"/>
            <w:r w:rsidRPr="00F47085">
              <w:rPr>
                <w:color w:val="000000" w:themeColor="text1"/>
                <w:szCs w:val="28"/>
              </w:rPr>
              <w:t>Ермалаева</w:t>
            </w:r>
            <w:proofErr w:type="spellEnd"/>
            <w:r w:rsidRPr="00F47085">
              <w:rPr>
                <w:color w:val="000000" w:themeColor="text1"/>
                <w:szCs w:val="28"/>
              </w:rPr>
              <w:t xml:space="preserve"> С.К. ГДК ДПИ</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Новосибирск 2019</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«Солнцеворот»</w:t>
            </w:r>
          </w:p>
        </w:tc>
        <w:tc>
          <w:tcPr>
            <w:tcW w:w="1965" w:type="dxa"/>
            <w:shd w:val="clear" w:color="auto" w:fill="auto"/>
          </w:tcPr>
          <w:p w:rsidR="00694EE6" w:rsidRPr="00F47085" w:rsidRDefault="00694EE6" w:rsidP="00D87769">
            <w:pPr>
              <w:rPr>
                <w:color w:val="000000" w:themeColor="text1"/>
                <w:szCs w:val="28"/>
              </w:rPr>
            </w:pPr>
            <w:proofErr w:type="gramStart"/>
            <w:r w:rsidRPr="00F47085">
              <w:rPr>
                <w:color w:val="000000" w:themeColor="text1"/>
                <w:szCs w:val="28"/>
              </w:rPr>
              <w:t>дипломант</w:t>
            </w:r>
            <w:proofErr w:type="gramEnd"/>
          </w:p>
        </w:tc>
      </w:tr>
      <w:tr w:rsidR="00694EE6" w:rsidRPr="00F47085" w:rsidTr="00D87769">
        <w:tc>
          <w:tcPr>
            <w:tcW w:w="2985" w:type="dxa"/>
            <w:shd w:val="clear" w:color="auto" w:fill="auto"/>
          </w:tcPr>
          <w:p w:rsidR="00694EE6" w:rsidRPr="00F47085" w:rsidRDefault="00694EE6" w:rsidP="00D87769">
            <w:pPr>
              <w:rPr>
                <w:color w:val="000000" w:themeColor="text1"/>
                <w:szCs w:val="28"/>
              </w:rPr>
            </w:pPr>
            <w:r w:rsidRPr="00F47085">
              <w:rPr>
                <w:color w:val="000000" w:themeColor="text1"/>
                <w:szCs w:val="28"/>
              </w:rPr>
              <w:t xml:space="preserve">Забелина Галина рук. </w:t>
            </w:r>
            <w:proofErr w:type="spellStart"/>
            <w:r w:rsidRPr="00F47085">
              <w:rPr>
                <w:color w:val="000000" w:themeColor="text1"/>
                <w:szCs w:val="28"/>
              </w:rPr>
              <w:t>Ермалаева</w:t>
            </w:r>
            <w:proofErr w:type="spellEnd"/>
            <w:r w:rsidRPr="00F47085">
              <w:rPr>
                <w:color w:val="000000" w:themeColor="text1"/>
                <w:szCs w:val="28"/>
              </w:rPr>
              <w:t xml:space="preserve"> С.К. ГДК ДПИ</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 xml:space="preserve">21 апреля </w:t>
            </w:r>
            <w:r w:rsidR="00875DCF" w:rsidRPr="00F47085">
              <w:rPr>
                <w:color w:val="000000" w:themeColor="text1"/>
                <w:szCs w:val="28"/>
              </w:rPr>
              <w:t>20</w:t>
            </w:r>
            <w:r w:rsidRPr="00F47085">
              <w:rPr>
                <w:color w:val="000000" w:themeColor="text1"/>
                <w:szCs w:val="28"/>
              </w:rPr>
              <w:t>19г.</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«Самовар»</w:t>
            </w:r>
          </w:p>
        </w:tc>
        <w:tc>
          <w:tcPr>
            <w:tcW w:w="1965" w:type="dxa"/>
            <w:shd w:val="clear" w:color="auto" w:fill="auto"/>
          </w:tcPr>
          <w:p w:rsidR="00694EE6" w:rsidRPr="00F47085" w:rsidRDefault="00694EE6" w:rsidP="00D87769">
            <w:pPr>
              <w:rPr>
                <w:color w:val="000000" w:themeColor="text1"/>
                <w:szCs w:val="28"/>
              </w:rPr>
            </w:pPr>
            <w:r w:rsidRPr="00F47085">
              <w:rPr>
                <w:color w:val="000000" w:themeColor="text1"/>
                <w:szCs w:val="28"/>
              </w:rPr>
              <w:t>Лауреат 1 степени</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r w:rsidRPr="00F47085">
              <w:rPr>
                <w:color w:val="000000" w:themeColor="text1"/>
                <w:szCs w:val="28"/>
              </w:rPr>
              <w:t xml:space="preserve">Алина </w:t>
            </w:r>
            <w:proofErr w:type="spellStart"/>
            <w:r w:rsidRPr="00F47085">
              <w:rPr>
                <w:color w:val="000000" w:themeColor="text1"/>
                <w:szCs w:val="28"/>
              </w:rPr>
              <w:t>Сибгатуллина</w:t>
            </w:r>
            <w:proofErr w:type="spellEnd"/>
            <w:r w:rsidRPr="00F47085">
              <w:rPr>
                <w:color w:val="000000" w:themeColor="text1"/>
                <w:szCs w:val="28"/>
              </w:rPr>
              <w:t xml:space="preserve"> рук. </w:t>
            </w:r>
            <w:proofErr w:type="spellStart"/>
            <w:r w:rsidRPr="00F47085">
              <w:rPr>
                <w:color w:val="000000" w:themeColor="text1"/>
                <w:szCs w:val="28"/>
              </w:rPr>
              <w:t>Ермалаева</w:t>
            </w:r>
            <w:proofErr w:type="spellEnd"/>
            <w:r w:rsidRPr="00F47085">
              <w:rPr>
                <w:color w:val="000000" w:themeColor="text1"/>
                <w:szCs w:val="28"/>
              </w:rPr>
              <w:t xml:space="preserve"> С.К. ГДК ДПИ</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 xml:space="preserve">21 апреля </w:t>
            </w:r>
            <w:r w:rsidR="00875DCF" w:rsidRPr="00F47085">
              <w:rPr>
                <w:color w:val="000000" w:themeColor="text1"/>
                <w:szCs w:val="28"/>
              </w:rPr>
              <w:t>20</w:t>
            </w:r>
            <w:r w:rsidRPr="00F47085">
              <w:rPr>
                <w:color w:val="000000" w:themeColor="text1"/>
                <w:szCs w:val="28"/>
              </w:rPr>
              <w:t>19г.</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«Самовар»</w:t>
            </w:r>
          </w:p>
        </w:tc>
        <w:tc>
          <w:tcPr>
            <w:tcW w:w="1965" w:type="dxa"/>
            <w:shd w:val="clear" w:color="auto" w:fill="auto"/>
          </w:tcPr>
          <w:p w:rsidR="00694EE6" w:rsidRPr="00F47085" w:rsidRDefault="00694EE6" w:rsidP="00D87769">
            <w:pPr>
              <w:rPr>
                <w:color w:val="000000" w:themeColor="text1"/>
                <w:szCs w:val="28"/>
              </w:rPr>
            </w:pPr>
            <w:r w:rsidRPr="00F47085">
              <w:rPr>
                <w:color w:val="000000" w:themeColor="text1"/>
                <w:szCs w:val="28"/>
              </w:rPr>
              <w:t>Лауреат 2 степени</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proofErr w:type="spellStart"/>
            <w:r w:rsidRPr="00F47085">
              <w:rPr>
                <w:color w:val="000000" w:themeColor="text1"/>
                <w:szCs w:val="28"/>
              </w:rPr>
              <w:t>ИващенкоТатьяна</w:t>
            </w:r>
            <w:proofErr w:type="spellEnd"/>
            <w:r w:rsidRPr="00F47085">
              <w:rPr>
                <w:color w:val="000000" w:themeColor="text1"/>
                <w:szCs w:val="28"/>
              </w:rPr>
              <w:t xml:space="preserve"> рук. </w:t>
            </w:r>
            <w:proofErr w:type="spellStart"/>
            <w:r w:rsidRPr="00F47085">
              <w:rPr>
                <w:color w:val="000000" w:themeColor="text1"/>
                <w:szCs w:val="28"/>
              </w:rPr>
              <w:t>Ермалаева</w:t>
            </w:r>
            <w:proofErr w:type="spellEnd"/>
            <w:r w:rsidRPr="00F47085">
              <w:rPr>
                <w:color w:val="000000" w:themeColor="text1"/>
                <w:szCs w:val="28"/>
              </w:rPr>
              <w:t xml:space="preserve"> С.К. ГДК ДПИ</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 xml:space="preserve">21 апреля </w:t>
            </w:r>
            <w:r w:rsidR="00875DCF" w:rsidRPr="00F47085">
              <w:rPr>
                <w:color w:val="000000" w:themeColor="text1"/>
                <w:szCs w:val="28"/>
              </w:rPr>
              <w:t>20</w:t>
            </w:r>
            <w:r w:rsidRPr="00F47085">
              <w:rPr>
                <w:color w:val="000000" w:themeColor="text1"/>
                <w:szCs w:val="28"/>
              </w:rPr>
              <w:t>19г.</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«Самовар»</w:t>
            </w:r>
          </w:p>
        </w:tc>
        <w:tc>
          <w:tcPr>
            <w:tcW w:w="1965" w:type="dxa"/>
            <w:shd w:val="clear" w:color="auto" w:fill="auto"/>
          </w:tcPr>
          <w:p w:rsidR="00694EE6" w:rsidRPr="00F47085" w:rsidRDefault="00694EE6" w:rsidP="00D87769">
            <w:pPr>
              <w:rPr>
                <w:color w:val="000000" w:themeColor="text1"/>
                <w:szCs w:val="28"/>
              </w:rPr>
            </w:pPr>
            <w:r w:rsidRPr="00F47085">
              <w:rPr>
                <w:color w:val="000000" w:themeColor="text1"/>
                <w:szCs w:val="28"/>
              </w:rPr>
              <w:t>Лауреат 3 степени</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proofErr w:type="spellStart"/>
            <w:r w:rsidRPr="00F47085">
              <w:rPr>
                <w:color w:val="000000" w:themeColor="text1"/>
                <w:szCs w:val="28"/>
              </w:rPr>
              <w:t>Ермалаева</w:t>
            </w:r>
            <w:proofErr w:type="spellEnd"/>
            <w:r w:rsidRPr="00F47085">
              <w:rPr>
                <w:color w:val="000000" w:themeColor="text1"/>
                <w:szCs w:val="28"/>
              </w:rPr>
              <w:t xml:space="preserve"> С.К. ГДК ДПИ</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 xml:space="preserve">21 апреля </w:t>
            </w:r>
            <w:r w:rsidR="00875DCF" w:rsidRPr="00F47085">
              <w:rPr>
                <w:color w:val="000000" w:themeColor="text1"/>
                <w:szCs w:val="28"/>
              </w:rPr>
              <w:t>20</w:t>
            </w:r>
            <w:r w:rsidRPr="00F47085">
              <w:rPr>
                <w:color w:val="000000" w:themeColor="text1"/>
                <w:szCs w:val="28"/>
              </w:rPr>
              <w:t>19г.</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«Самовар»</w:t>
            </w:r>
          </w:p>
        </w:tc>
        <w:tc>
          <w:tcPr>
            <w:tcW w:w="1965" w:type="dxa"/>
            <w:shd w:val="clear" w:color="auto" w:fill="auto"/>
          </w:tcPr>
          <w:p w:rsidR="00694EE6" w:rsidRPr="00F47085" w:rsidRDefault="00694EE6" w:rsidP="00D87769">
            <w:pPr>
              <w:rPr>
                <w:color w:val="000000" w:themeColor="text1"/>
                <w:szCs w:val="28"/>
              </w:rPr>
            </w:pPr>
            <w:r w:rsidRPr="00F47085">
              <w:rPr>
                <w:color w:val="000000" w:themeColor="text1"/>
                <w:szCs w:val="28"/>
              </w:rPr>
              <w:t>Лауреат 2 степени</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r w:rsidRPr="00F47085">
              <w:rPr>
                <w:color w:val="000000" w:themeColor="text1"/>
                <w:szCs w:val="28"/>
              </w:rPr>
              <w:t>«</w:t>
            </w:r>
            <w:proofErr w:type="spellStart"/>
            <w:r w:rsidRPr="00F47085">
              <w:rPr>
                <w:color w:val="000000" w:themeColor="text1"/>
                <w:szCs w:val="28"/>
              </w:rPr>
              <w:t>Сибиряночки</w:t>
            </w:r>
            <w:proofErr w:type="spellEnd"/>
            <w:r w:rsidRPr="00F47085">
              <w:rPr>
                <w:color w:val="000000" w:themeColor="text1"/>
                <w:szCs w:val="28"/>
              </w:rPr>
              <w:t xml:space="preserve">» </w:t>
            </w:r>
            <w:proofErr w:type="spellStart"/>
            <w:r w:rsidRPr="00F47085">
              <w:rPr>
                <w:color w:val="000000" w:themeColor="text1"/>
                <w:szCs w:val="28"/>
              </w:rPr>
              <w:t>рук.Максимова</w:t>
            </w:r>
            <w:proofErr w:type="spellEnd"/>
            <w:r w:rsidRPr="00F47085">
              <w:rPr>
                <w:color w:val="000000" w:themeColor="text1"/>
                <w:szCs w:val="28"/>
              </w:rPr>
              <w:t xml:space="preserve"> Е.К.</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Новосибирск 2019</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«Свадьба на оби»</w:t>
            </w:r>
          </w:p>
        </w:tc>
        <w:tc>
          <w:tcPr>
            <w:tcW w:w="1965" w:type="dxa"/>
            <w:shd w:val="clear" w:color="auto" w:fill="auto"/>
          </w:tcPr>
          <w:p w:rsidR="00694EE6" w:rsidRPr="00F47085" w:rsidRDefault="00694EE6" w:rsidP="00D87769">
            <w:pPr>
              <w:rPr>
                <w:color w:val="000000" w:themeColor="text1"/>
                <w:szCs w:val="28"/>
              </w:rPr>
            </w:pPr>
            <w:r w:rsidRPr="00F47085">
              <w:rPr>
                <w:color w:val="000000" w:themeColor="text1"/>
                <w:szCs w:val="28"/>
              </w:rPr>
              <w:t>Дипломант 1 степени</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r w:rsidRPr="00F47085">
              <w:rPr>
                <w:color w:val="000000" w:themeColor="text1"/>
                <w:szCs w:val="28"/>
              </w:rPr>
              <w:t>«Непоседы</w:t>
            </w:r>
            <w:proofErr w:type="gramStart"/>
            <w:r w:rsidRPr="00F47085">
              <w:rPr>
                <w:color w:val="000000" w:themeColor="text1"/>
                <w:szCs w:val="28"/>
              </w:rPr>
              <w:t>»,</w:t>
            </w:r>
            <w:proofErr w:type="spellStart"/>
            <w:r w:rsidRPr="00F47085">
              <w:rPr>
                <w:color w:val="000000" w:themeColor="text1"/>
                <w:szCs w:val="28"/>
              </w:rPr>
              <w:t>ГДК.рук</w:t>
            </w:r>
            <w:proofErr w:type="spellEnd"/>
            <w:proofErr w:type="gramEnd"/>
            <w:r w:rsidRPr="00F47085">
              <w:rPr>
                <w:color w:val="000000" w:themeColor="text1"/>
                <w:szCs w:val="28"/>
              </w:rPr>
              <w:t>. Максимова Е.К.,</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Новосибирск 2019</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«Собирайся народ, в наш веселый хоровод»</w:t>
            </w:r>
          </w:p>
        </w:tc>
        <w:tc>
          <w:tcPr>
            <w:tcW w:w="1965" w:type="dxa"/>
            <w:shd w:val="clear" w:color="auto" w:fill="auto"/>
          </w:tcPr>
          <w:p w:rsidR="00694EE6" w:rsidRPr="00F47085" w:rsidRDefault="00694EE6" w:rsidP="00D87769">
            <w:pPr>
              <w:rPr>
                <w:color w:val="000000" w:themeColor="text1"/>
                <w:szCs w:val="28"/>
              </w:rPr>
            </w:pPr>
            <w:r w:rsidRPr="00F47085">
              <w:rPr>
                <w:color w:val="000000" w:themeColor="text1"/>
                <w:szCs w:val="28"/>
              </w:rPr>
              <w:t>Лауреат 2 степени</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r w:rsidRPr="00F47085">
              <w:rPr>
                <w:color w:val="000000" w:themeColor="text1"/>
                <w:szCs w:val="28"/>
              </w:rPr>
              <w:t>«Непоседы»,</w:t>
            </w:r>
            <w:r w:rsidR="005743E2" w:rsidRPr="00F47085">
              <w:rPr>
                <w:color w:val="000000" w:themeColor="text1"/>
                <w:szCs w:val="28"/>
              </w:rPr>
              <w:t xml:space="preserve"> </w:t>
            </w:r>
            <w:proofErr w:type="spellStart"/>
            <w:r w:rsidRPr="00F47085">
              <w:rPr>
                <w:color w:val="000000" w:themeColor="text1"/>
                <w:szCs w:val="28"/>
              </w:rPr>
              <w:t>ГДК.рук</w:t>
            </w:r>
            <w:proofErr w:type="spellEnd"/>
            <w:r w:rsidRPr="00F47085">
              <w:rPr>
                <w:color w:val="000000" w:themeColor="text1"/>
                <w:szCs w:val="28"/>
              </w:rPr>
              <w:t>. Максимова Е.К.,</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 xml:space="preserve">12 мая </w:t>
            </w:r>
            <w:r w:rsidR="00875DCF" w:rsidRPr="00F47085">
              <w:rPr>
                <w:color w:val="000000" w:themeColor="text1"/>
                <w:szCs w:val="28"/>
              </w:rPr>
              <w:t>20</w:t>
            </w:r>
            <w:r w:rsidRPr="00F47085">
              <w:rPr>
                <w:color w:val="000000" w:themeColor="text1"/>
                <w:szCs w:val="28"/>
              </w:rPr>
              <w:t>19г.</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Детский фестиваль «Свистунья»</w:t>
            </w:r>
          </w:p>
        </w:tc>
        <w:tc>
          <w:tcPr>
            <w:tcW w:w="1965" w:type="dxa"/>
            <w:shd w:val="clear" w:color="auto" w:fill="auto"/>
          </w:tcPr>
          <w:p w:rsidR="00694EE6" w:rsidRPr="00F47085" w:rsidRDefault="00694EE6" w:rsidP="00D87769">
            <w:pPr>
              <w:rPr>
                <w:color w:val="000000" w:themeColor="text1"/>
                <w:szCs w:val="28"/>
              </w:rPr>
            </w:pPr>
            <w:proofErr w:type="gramStart"/>
            <w:r w:rsidRPr="00F47085">
              <w:rPr>
                <w:color w:val="000000" w:themeColor="text1"/>
                <w:szCs w:val="28"/>
              </w:rPr>
              <w:t>диплом</w:t>
            </w:r>
            <w:proofErr w:type="gramEnd"/>
          </w:p>
        </w:tc>
      </w:tr>
      <w:tr w:rsidR="00694EE6" w:rsidRPr="00F47085" w:rsidTr="00D87769">
        <w:tc>
          <w:tcPr>
            <w:tcW w:w="2985" w:type="dxa"/>
            <w:shd w:val="clear" w:color="auto" w:fill="auto"/>
          </w:tcPr>
          <w:p w:rsidR="00694EE6" w:rsidRPr="00F47085" w:rsidRDefault="00694EE6" w:rsidP="00D87769">
            <w:pPr>
              <w:rPr>
                <w:color w:val="000000" w:themeColor="text1"/>
                <w:szCs w:val="28"/>
              </w:rPr>
            </w:pPr>
            <w:r w:rsidRPr="00F47085">
              <w:rPr>
                <w:color w:val="000000" w:themeColor="text1"/>
                <w:szCs w:val="28"/>
              </w:rPr>
              <w:t>«Непоседы»,</w:t>
            </w:r>
            <w:r w:rsidR="005743E2" w:rsidRPr="00F47085">
              <w:rPr>
                <w:color w:val="000000" w:themeColor="text1"/>
                <w:szCs w:val="28"/>
              </w:rPr>
              <w:t xml:space="preserve"> </w:t>
            </w:r>
            <w:proofErr w:type="spellStart"/>
            <w:r w:rsidRPr="00F47085">
              <w:rPr>
                <w:color w:val="000000" w:themeColor="text1"/>
                <w:szCs w:val="28"/>
              </w:rPr>
              <w:t>ГДК.рук</w:t>
            </w:r>
            <w:proofErr w:type="spellEnd"/>
            <w:r w:rsidRPr="00F47085">
              <w:rPr>
                <w:color w:val="000000" w:themeColor="text1"/>
                <w:szCs w:val="28"/>
              </w:rPr>
              <w:t>. Максимова Е.К.,</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2019г.</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w:t>
            </w:r>
            <w:proofErr w:type="spellStart"/>
            <w:r w:rsidRPr="00F47085">
              <w:rPr>
                <w:color w:val="000000" w:themeColor="text1"/>
                <w:szCs w:val="28"/>
              </w:rPr>
              <w:t>Гармошечка-говорушечка</w:t>
            </w:r>
            <w:proofErr w:type="spellEnd"/>
            <w:r w:rsidRPr="00F47085">
              <w:rPr>
                <w:color w:val="000000" w:themeColor="text1"/>
                <w:szCs w:val="28"/>
              </w:rPr>
              <w:t>»</w:t>
            </w:r>
          </w:p>
        </w:tc>
        <w:tc>
          <w:tcPr>
            <w:tcW w:w="1965" w:type="dxa"/>
            <w:shd w:val="clear" w:color="auto" w:fill="auto"/>
          </w:tcPr>
          <w:p w:rsidR="00694EE6" w:rsidRPr="00F47085" w:rsidRDefault="00694EE6" w:rsidP="00D87769">
            <w:pPr>
              <w:rPr>
                <w:color w:val="000000" w:themeColor="text1"/>
                <w:szCs w:val="28"/>
              </w:rPr>
            </w:pPr>
            <w:proofErr w:type="gramStart"/>
            <w:r w:rsidRPr="00F47085">
              <w:rPr>
                <w:color w:val="000000" w:themeColor="text1"/>
                <w:szCs w:val="28"/>
              </w:rPr>
              <w:t>диплом</w:t>
            </w:r>
            <w:proofErr w:type="gramEnd"/>
          </w:p>
        </w:tc>
      </w:tr>
      <w:tr w:rsidR="00694EE6" w:rsidRPr="00F47085" w:rsidTr="00D87769">
        <w:tc>
          <w:tcPr>
            <w:tcW w:w="2985" w:type="dxa"/>
            <w:shd w:val="clear" w:color="auto" w:fill="auto"/>
          </w:tcPr>
          <w:p w:rsidR="00694EE6" w:rsidRPr="00F47085" w:rsidRDefault="00694EE6" w:rsidP="00D87769">
            <w:pPr>
              <w:rPr>
                <w:color w:val="000000" w:themeColor="text1"/>
                <w:szCs w:val="28"/>
              </w:rPr>
            </w:pPr>
            <w:r w:rsidRPr="00F47085">
              <w:rPr>
                <w:color w:val="000000" w:themeColor="text1"/>
                <w:szCs w:val="28"/>
              </w:rPr>
              <w:t>«</w:t>
            </w:r>
            <w:proofErr w:type="spellStart"/>
            <w:r w:rsidRPr="00F47085">
              <w:rPr>
                <w:color w:val="000000" w:themeColor="text1"/>
                <w:szCs w:val="28"/>
              </w:rPr>
              <w:t>Сибиряночки</w:t>
            </w:r>
            <w:proofErr w:type="spellEnd"/>
            <w:r w:rsidRPr="00F47085">
              <w:rPr>
                <w:color w:val="000000" w:themeColor="text1"/>
                <w:szCs w:val="28"/>
              </w:rPr>
              <w:t xml:space="preserve">» </w:t>
            </w:r>
            <w:proofErr w:type="spellStart"/>
            <w:r w:rsidRPr="00F47085">
              <w:rPr>
                <w:color w:val="000000" w:themeColor="text1"/>
                <w:szCs w:val="28"/>
              </w:rPr>
              <w:t>рук.Максимова</w:t>
            </w:r>
            <w:proofErr w:type="spellEnd"/>
            <w:r w:rsidRPr="00F47085">
              <w:rPr>
                <w:color w:val="000000" w:themeColor="text1"/>
                <w:szCs w:val="28"/>
              </w:rPr>
              <w:t xml:space="preserve"> Е.К.</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2019г.</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w:t>
            </w:r>
            <w:proofErr w:type="spellStart"/>
            <w:r w:rsidRPr="00F47085">
              <w:rPr>
                <w:color w:val="000000" w:themeColor="text1"/>
                <w:szCs w:val="28"/>
              </w:rPr>
              <w:t>Гармошечка-говорушечка</w:t>
            </w:r>
            <w:proofErr w:type="spellEnd"/>
            <w:r w:rsidRPr="00F47085">
              <w:rPr>
                <w:color w:val="000000" w:themeColor="text1"/>
                <w:szCs w:val="28"/>
              </w:rPr>
              <w:t>»</w:t>
            </w:r>
          </w:p>
        </w:tc>
        <w:tc>
          <w:tcPr>
            <w:tcW w:w="1965" w:type="dxa"/>
            <w:shd w:val="clear" w:color="auto" w:fill="auto"/>
          </w:tcPr>
          <w:p w:rsidR="00694EE6" w:rsidRPr="00F47085" w:rsidRDefault="00694EE6" w:rsidP="00D87769">
            <w:pPr>
              <w:rPr>
                <w:color w:val="000000" w:themeColor="text1"/>
                <w:szCs w:val="28"/>
              </w:rPr>
            </w:pPr>
            <w:proofErr w:type="gramStart"/>
            <w:r w:rsidRPr="00F47085">
              <w:rPr>
                <w:color w:val="000000" w:themeColor="text1"/>
                <w:szCs w:val="28"/>
              </w:rPr>
              <w:t>диплом</w:t>
            </w:r>
            <w:proofErr w:type="gramEnd"/>
          </w:p>
        </w:tc>
      </w:tr>
      <w:tr w:rsidR="00694EE6" w:rsidRPr="00F47085" w:rsidTr="00D87769">
        <w:tc>
          <w:tcPr>
            <w:tcW w:w="9345" w:type="dxa"/>
            <w:gridSpan w:val="4"/>
            <w:shd w:val="clear" w:color="auto" w:fill="auto"/>
          </w:tcPr>
          <w:p w:rsidR="00875DCF" w:rsidRPr="00F47085" w:rsidRDefault="00875DCF" w:rsidP="00D87769">
            <w:pPr>
              <w:rPr>
                <w:b/>
                <w:color w:val="000000" w:themeColor="text1"/>
              </w:rPr>
            </w:pPr>
          </w:p>
          <w:p w:rsidR="00875DCF" w:rsidRPr="00F47085" w:rsidRDefault="00875DCF" w:rsidP="00875DCF">
            <w:pPr>
              <w:jc w:val="center"/>
              <w:rPr>
                <w:b/>
                <w:color w:val="000000" w:themeColor="text1"/>
              </w:rPr>
            </w:pPr>
          </w:p>
          <w:p w:rsidR="00694EE6" w:rsidRPr="00F47085" w:rsidRDefault="00694EE6" w:rsidP="00875DCF">
            <w:pPr>
              <w:jc w:val="center"/>
              <w:rPr>
                <w:b/>
                <w:color w:val="000000" w:themeColor="text1"/>
                <w:szCs w:val="28"/>
              </w:rPr>
            </w:pPr>
            <w:r w:rsidRPr="00F47085">
              <w:rPr>
                <w:b/>
                <w:color w:val="000000" w:themeColor="text1"/>
              </w:rPr>
              <w:t>Межрегиональный всероссийский уровень</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r w:rsidRPr="00F47085">
              <w:rPr>
                <w:color w:val="000000" w:themeColor="text1"/>
                <w:szCs w:val="28"/>
              </w:rPr>
              <w:t xml:space="preserve">Забелина Галина рук. </w:t>
            </w:r>
            <w:proofErr w:type="spellStart"/>
            <w:r w:rsidRPr="00F47085">
              <w:rPr>
                <w:color w:val="000000" w:themeColor="text1"/>
                <w:szCs w:val="28"/>
              </w:rPr>
              <w:t>Ермалаева</w:t>
            </w:r>
            <w:proofErr w:type="spellEnd"/>
            <w:r w:rsidRPr="00F47085">
              <w:rPr>
                <w:color w:val="000000" w:themeColor="text1"/>
                <w:szCs w:val="28"/>
              </w:rPr>
              <w:t xml:space="preserve"> С.К. ГДК ДПИ</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Новосибирск 2019</w:t>
            </w:r>
          </w:p>
        </w:tc>
        <w:tc>
          <w:tcPr>
            <w:tcW w:w="2310" w:type="dxa"/>
            <w:shd w:val="clear" w:color="auto" w:fill="auto"/>
          </w:tcPr>
          <w:p w:rsidR="00694EE6" w:rsidRPr="00F47085" w:rsidRDefault="00875DCF" w:rsidP="00D87769">
            <w:pPr>
              <w:rPr>
                <w:color w:val="000000" w:themeColor="text1"/>
                <w:szCs w:val="28"/>
              </w:rPr>
            </w:pPr>
            <w:r w:rsidRPr="00F47085">
              <w:rPr>
                <w:color w:val="000000" w:themeColor="text1"/>
                <w:szCs w:val="28"/>
              </w:rPr>
              <w:t>Фестиваль</w:t>
            </w:r>
            <w:r w:rsidR="00694EE6" w:rsidRPr="00F47085">
              <w:rPr>
                <w:color w:val="000000" w:themeColor="text1"/>
                <w:szCs w:val="28"/>
              </w:rPr>
              <w:t xml:space="preserve"> славянской культуры «Славянский круг-н»</w:t>
            </w:r>
          </w:p>
        </w:tc>
        <w:tc>
          <w:tcPr>
            <w:tcW w:w="1965" w:type="dxa"/>
            <w:shd w:val="clear" w:color="auto" w:fill="auto"/>
          </w:tcPr>
          <w:p w:rsidR="00694EE6" w:rsidRPr="00F47085" w:rsidRDefault="00694EE6" w:rsidP="00D87769">
            <w:pPr>
              <w:rPr>
                <w:color w:val="000000" w:themeColor="text1"/>
                <w:szCs w:val="28"/>
              </w:rPr>
            </w:pPr>
            <w:r w:rsidRPr="00F47085">
              <w:rPr>
                <w:color w:val="000000" w:themeColor="text1"/>
                <w:szCs w:val="28"/>
              </w:rPr>
              <w:t>Диплом участника</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proofErr w:type="spellStart"/>
            <w:r w:rsidRPr="00F47085">
              <w:rPr>
                <w:color w:val="000000" w:themeColor="text1"/>
                <w:szCs w:val="28"/>
              </w:rPr>
              <w:lastRenderedPageBreak/>
              <w:t>Ермалаева</w:t>
            </w:r>
            <w:proofErr w:type="spellEnd"/>
            <w:r w:rsidRPr="00F47085">
              <w:rPr>
                <w:color w:val="000000" w:themeColor="text1"/>
                <w:szCs w:val="28"/>
              </w:rPr>
              <w:t xml:space="preserve"> С.К. ГДК ДПИ</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Новосибирск 2019</w:t>
            </w:r>
          </w:p>
        </w:tc>
        <w:tc>
          <w:tcPr>
            <w:tcW w:w="2310" w:type="dxa"/>
            <w:shd w:val="clear" w:color="auto" w:fill="auto"/>
          </w:tcPr>
          <w:p w:rsidR="00694EE6" w:rsidRPr="00F47085" w:rsidRDefault="00875DCF" w:rsidP="00D87769">
            <w:pPr>
              <w:rPr>
                <w:color w:val="000000" w:themeColor="text1"/>
                <w:szCs w:val="28"/>
              </w:rPr>
            </w:pPr>
            <w:r w:rsidRPr="00F47085">
              <w:rPr>
                <w:color w:val="000000" w:themeColor="text1"/>
                <w:szCs w:val="28"/>
              </w:rPr>
              <w:t>Фестиваль</w:t>
            </w:r>
            <w:r w:rsidR="00694EE6" w:rsidRPr="00F47085">
              <w:rPr>
                <w:color w:val="000000" w:themeColor="text1"/>
                <w:szCs w:val="28"/>
              </w:rPr>
              <w:t xml:space="preserve"> славянской культуры «Славянский круг-н»</w:t>
            </w:r>
          </w:p>
        </w:tc>
        <w:tc>
          <w:tcPr>
            <w:tcW w:w="1965" w:type="dxa"/>
            <w:shd w:val="clear" w:color="auto" w:fill="auto"/>
          </w:tcPr>
          <w:p w:rsidR="00694EE6" w:rsidRPr="00F47085" w:rsidRDefault="00694EE6" w:rsidP="00D87769">
            <w:pPr>
              <w:rPr>
                <w:color w:val="000000" w:themeColor="text1"/>
                <w:szCs w:val="28"/>
              </w:rPr>
            </w:pPr>
            <w:r w:rsidRPr="00F47085">
              <w:rPr>
                <w:color w:val="000000" w:themeColor="text1"/>
                <w:szCs w:val="28"/>
              </w:rPr>
              <w:t>Диплом участника</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proofErr w:type="spellStart"/>
            <w:r w:rsidRPr="00F47085">
              <w:rPr>
                <w:color w:val="000000" w:themeColor="text1"/>
                <w:szCs w:val="28"/>
              </w:rPr>
              <w:t>ИващенкоТатьяна</w:t>
            </w:r>
            <w:proofErr w:type="spellEnd"/>
            <w:r w:rsidRPr="00F47085">
              <w:rPr>
                <w:color w:val="000000" w:themeColor="text1"/>
                <w:szCs w:val="28"/>
              </w:rPr>
              <w:t xml:space="preserve"> рук. </w:t>
            </w:r>
            <w:proofErr w:type="spellStart"/>
            <w:r w:rsidRPr="00F47085">
              <w:rPr>
                <w:color w:val="000000" w:themeColor="text1"/>
                <w:szCs w:val="28"/>
              </w:rPr>
              <w:t>Ермалаева</w:t>
            </w:r>
            <w:proofErr w:type="spellEnd"/>
            <w:r w:rsidRPr="00F47085">
              <w:rPr>
                <w:color w:val="000000" w:themeColor="text1"/>
                <w:szCs w:val="28"/>
              </w:rPr>
              <w:t xml:space="preserve"> С.К. ГДК ДПИ</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Новосибирск 2019</w:t>
            </w:r>
          </w:p>
        </w:tc>
        <w:tc>
          <w:tcPr>
            <w:tcW w:w="2310" w:type="dxa"/>
            <w:shd w:val="clear" w:color="auto" w:fill="auto"/>
          </w:tcPr>
          <w:p w:rsidR="00694EE6" w:rsidRPr="00F47085" w:rsidRDefault="00875DCF" w:rsidP="00D87769">
            <w:pPr>
              <w:rPr>
                <w:color w:val="000000" w:themeColor="text1"/>
                <w:szCs w:val="28"/>
              </w:rPr>
            </w:pPr>
            <w:r w:rsidRPr="00F47085">
              <w:rPr>
                <w:color w:val="000000" w:themeColor="text1"/>
                <w:szCs w:val="28"/>
              </w:rPr>
              <w:t>Фестиваль</w:t>
            </w:r>
            <w:r w:rsidR="00694EE6" w:rsidRPr="00F47085">
              <w:rPr>
                <w:color w:val="000000" w:themeColor="text1"/>
                <w:szCs w:val="28"/>
              </w:rPr>
              <w:t xml:space="preserve"> славянской культуры «Славянский круг-н»</w:t>
            </w:r>
          </w:p>
        </w:tc>
        <w:tc>
          <w:tcPr>
            <w:tcW w:w="1965" w:type="dxa"/>
            <w:shd w:val="clear" w:color="auto" w:fill="auto"/>
          </w:tcPr>
          <w:p w:rsidR="00694EE6" w:rsidRPr="00F47085" w:rsidRDefault="00694EE6" w:rsidP="00D87769">
            <w:pPr>
              <w:rPr>
                <w:color w:val="000000" w:themeColor="text1"/>
                <w:szCs w:val="28"/>
              </w:rPr>
            </w:pPr>
            <w:r w:rsidRPr="00F47085">
              <w:rPr>
                <w:color w:val="000000" w:themeColor="text1"/>
                <w:szCs w:val="28"/>
              </w:rPr>
              <w:t>Диплом участника</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proofErr w:type="spellStart"/>
            <w:r w:rsidRPr="00F47085">
              <w:rPr>
                <w:color w:val="000000" w:themeColor="text1"/>
                <w:szCs w:val="28"/>
              </w:rPr>
              <w:t>Ермалаева</w:t>
            </w:r>
            <w:proofErr w:type="spellEnd"/>
            <w:r w:rsidRPr="00F47085">
              <w:rPr>
                <w:color w:val="000000" w:themeColor="text1"/>
                <w:szCs w:val="28"/>
              </w:rPr>
              <w:t xml:space="preserve"> С.К. ГДК ДПИ</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Новосибирск 2019</w:t>
            </w:r>
          </w:p>
        </w:tc>
        <w:tc>
          <w:tcPr>
            <w:tcW w:w="2310" w:type="dxa"/>
            <w:shd w:val="clear" w:color="auto" w:fill="auto"/>
          </w:tcPr>
          <w:p w:rsidR="00694EE6" w:rsidRPr="00F47085" w:rsidRDefault="00694EE6" w:rsidP="00D87769">
            <w:pPr>
              <w:rPr>
                <w:color w:val="000000" w:themeColor="text1"/>
                <w:szCs w:val="28"/>
              </w:rPr>
            </w:pPr>
            <w:r w:rsidRPr="00F47085">
              <w:rPr>
                <w:color w:val="000000" w:themeColor="text1"/>
                <w:szCs w:val="28"/>
              </w:rPr>
              <w:t>«Сибирский сундучок 2019»</w:t>
            </w:r>
          </w:p>
        </w:tc>
        <w:tc>
          <w:tcPr>
            <w:tcW w:w="1965" w:type="dxa"/>
            <w:shd w:val="clear" w:color="auto" w:fill="auto"/>
          </w:tcPr>
          <w:p w:rsidR="00694EE6" w:rsidRPr="00F47085" w:rsidRDefault="00694EE6" w:rsidP="00D87769">
            <w:pPr>
              <w:rPr>
                <w:color w:val="000000" w:themeColor="text1"/>
                <w:szCs w:val="28"/>
              </w:rPr>
            </w:pPr>
            <w:r w:rsidRPr="00F47085">
              <w:rPr>
                <w:color w:val="000000" w:themeColor="text1"/>
                <w:szCs w:val="28"/>
              </w:rPr>
              <w:t>Диплом участника</w:t>
            </w:r>
          </w:p>
        </w:tc>
      </w:tr>
      <w:tr w:rsidR="00694EE6" w:rsidRPr="00F47085" w:rsidTr="00D87769">
        <w:tc>
          <w:tcPr>
            <w:tcW w:w="2985" w:type="dxa"/>
            <w:shd w:val="clear" w:color="auto" w:fill="auto"/>
          </w:tcPr>
          <w:p w:rsidR="00694EE6" w:rsidRPr="00F47085" w:rsidRDefault="00694EE6" w:rsidP="00D87769">
            <w:pPr>
              <w:rPr>
                <w:color w:val="000000" w:themeColor="text1"/>
                <w:szCs w:val="28"/>
              </w:rPr>
            </w:pPr>
            <w:r w:rsidRPr="00F47085">
              <w:rPr>
                <w:color w:val="000000" w:themeColor="text1"/>
                <w:szCs w:val="28"/>
              </w:rPr>
              <w:t>«</w:t>
            </w:r>
            <w:proofErr w:type="spellStart"/>
            <w:r w:rsidRPr="00F47085">
              <w:rPr>
                <w:color w:val="000000" w:themeColor="text1"/>
                <w:szCs w:val="28"/>
              </w:rPr>
              <w:t>Сибиряночки</w:t>
            </w:r>
            <w:proofErr w:type="spellEnd"/>
            <w:r w:rsidRPr="00F47085">
              <w:rPr>
                <w:color w:val="000000" w:themeColor="text1"/>
                <w:szCs w:val="28"/>
              </w:rPr>
              <w:t xml:space="preserve">» </w:t>
            </w:r>
            <w:proofErr w:type="spellStart"/>
            <w:r w:rsidRPr="00F47085">
              <w:rPr>
                <w:color w:val="000000" w:themeColor="text1"/>
                <w:szCs w:val="28"/>
              </w:rPr>
              <w:t>рук.Максимова</w:t>
            </w:r>
            <w:proofErr w:type="spellEnd"/>
            <w:r w:rsidRPr="00F47085">
              <w:rPr>
                <w:color w:val="000000" w:themeColor="text1"/>
                <w:szCs w:val="28"/>
              </w:rPr>
              <w:t xml:space="preserve"> Е.К.</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Новосибирск 2019</w:t>
            </w:r>
          </w:p>
        </w:tc>
        <w:tc>
          <w:tcPr>
            <w:tcW w:w="2310" w:type="dxa"/>
            <w:shd w:val="clear" w:color="auto" w:fill="auto"/>
          </w:tcPr>
          <w:p w:rsidR="00694EE6" w:rsidRPr="00F47085" w:rsidRDefault="00875DCF" w:rsidP="00D87769">
            <w:pPr>
              <w:rPr>
                <w:color w:val="000000" w:themeColor="text1"/>
                <w:szCs w:val="28"/>
              </w:rPr>
            </w:pPr>
            <w:r w:rsidRPr="00F47085">
              <w:rPr>
                <w:color w:val="000000" w:themeColor="text1"/>
                <w:szCs w:val="28"/>
              </w:rPr>
              <w:t>Фестиваль</w:t>
            </w:r>
            <w:r w:rsidR="00694EE6" w:rsidRPr="00F47085">
              <w:rPr>
                <w:color w:val="000000" w:themeColor="text1"/>
                <w:szCs w:val="28"/>
              </w:rPr>
              <w:t xml:space="preserve"> славянской культуры «Славянский круг-н»</w:t>
            </w:r>
          </w:p>
        </w:tc>
        <w:tc>
          <w:tcPr>
            <w:tcW w:w="1965" w:type="dxa"/>
            <w:shd w:val="clear" w:color="auto" w:fill="auto"/>
          </w:tcPr>
          <w:p w:rsidR="00694EE6" w:rsidRPr="00F47085" w:rsidRDefault="00694EE6" w:rsidP="00D87769">
            <w:pPr>
              <w:rPr>
                <w:color w:val="000000" w:themeColor="text1"/>
                <w:szCs w:val="28"/>
              </w:rPr>
            </w:pPr>
            <w:r w:rsidRPr="00F47085">
              <w:rPr>
                <w:color w:val="000000" w:themeColor="text1"/>
                <w:szCs w:val="28"/>
              </w:rPr>
              <w:t>Диплом участника</w:t>
            </w:r>
          </w:p>
        </w:tc>
      </w:tr>
      <w:tr w:rsidR="00694EE6" w:rsidRPr="00F47085" w:rsidTr="00D87769">
        <w:tc>
          <w:tcPr>
            <w:tcW w:w="2985" w:type="dxa"/>
            <w:shd w:val="clear" w:color="auto" w:fill="auto"/>
          </w:tcPr>
          <w:p w:rsidR="00875DCF" w:rsidRPr="00F47085" w:rsidRDefault="00694EE6" w:rsidP="00D87769">
            <w:pPr>
              <w:rPr>
                <w:color w:val="000000" w:themeColor="text1"/>
                <w:szCs w:val="28"/>
              </w:rPr>
            </w:pPr>
            <w:r w:rsidRPr="00F47085">
              <w:rPr>
                <w:color w:val="000000" w:themeColor="text1"/>
                <w:szCs w:val="28"/>
              </w:rPr>
              <w:t>«Непоседы»,</w:t>
            </w:r>
          </w:p>
          <w:p w:rsidR="00875DCF" w:rsidRPr="00F47085" w:rsidRDefault="00694EE6" w:rsidP="00D87769">
            <w:pPr>
              <w:rPr>
                <w:color w:val="000000" w:themeColor="text1"/>
                <w:szCs w:val="28"/>
              </w:rPr>
            </w:pPr>
            <w:r w:rsidRPr="00F47085">
              <w:rPr>
                <w:color w:val="000000" w:themeColor="text1"/>
                <w:szCs w:val="28"/>
              </w:rPr>
              <w:t>ГДК.</w:t>
            </w:r>
          </w:p>
          <w:p w:rsidR="00694EE6" w:rsidRPr="00F47085" w:rsidRDefault="00694EE6" w:rsidP="00D87769">
            <w:pPr>
              <w:rPr>
                <w:color w:val="000000" w:themeColor="text1"/>
                <w:szCs w:val="28"/>
              </w:rPr>
            </w:pPr>
            <w:proofErr w:type="gramStart"/>
            <w:r w:rsidRPr="00F47085">
              <w:rPr>
                <w:color w:val="000000" w:themeColor="text1"/>
                <w:szCs w:val="28"/>
              </w:rPr>
              <w:t>рук</w:t>
            </w:r>
            <w:proofErr w:type="gramEnd"/>
            <w:r w:rsidRPr="00F47085">
              <w:rPr>
                <w:color w:val="000000" w:themeColor="text1"/>
                <w:szCs w:val="28"/>
              </w:rPr>
              <w:t>. Максимова Е.К.,</w:t>
            </w:r>
          </w:p>
        </w:tc>
        <w:tc>
          <w:tcPr>
            <w:tcW w:w="2085" w:type="dxa"/>
            <w:shd w:val="clear" w:color="auto" w:fill="auto"/>
          </w:tcPr>
          <w:p w:rsidR="00694EE6" w:rsidRPr="00F47085" w:rsidRDefault="00694EE6" w:rsidP="00D87769">
            <w:pPr>
              <w:rPr>
                <w:color w:val="000000" w:themeColor="text1"/>
                <w:szCs w:val="28"/>
              </w:rPr>
            </w:pPr>
            <w:r w:rsidRPr="00F47085">
              <w:rPr>
                <w:color w:val="000000" w:themeColor="text1"/>
                <w:szCs w:val="28"/>
              </w:rPr>
              <w:t>Новосибирск 2019</w:t>
            </w:r>
          </w:p>
        </w:tc>
        <w:tc>
          <w:tcPr>
            <w:tcW w:w="2310" w:type="dxa"/>
            <w:shd w:val="clear" w:color="auto" w:fill="auto"/>
          </w:tcPr>
          <w:p w:rsidR="00694EE6" w:rsidRPr="00F47085" w:rsidRDefault="00875DCF" w:rsidP="00D87769">
            <w:pPr>
              <w:rPr>
                <w:color w:val="000000" w:themeColor="text1"/>
                <w:szCs w:val="28"/>
              </w:rPr>
            </w:pPr>
            <w:r w:rsidRPr="00F47085">
              <w:rPr>
                <w:color w:val="000000" w:themeColor="text1"/>
                <w:szCs w:val="28"/>
              </w:rPr>
              <w:t>Фестиваль</w:t>
            </w:r>
            <w:r w:rsidR="00694EE6" w:rsidRPr="00F47085">
              <w:rPr>
                <w:color w:val="000000" w:themeColor="text1"/>
                <w:szCs w:val="28"/>
              </w:rPr>
              <w:t xml:space="preserve"> славянской культуры «Славянский круг-н»</w:t>
            </w:r>
          </w:p>
        </w:tc>
        <w:tc>
          <w:tcPr>
            <w:tcW w:w="1965" w:type="dxa"/>
            <w:shd w:val="clear" w:color="auto" w:fill="auto"/>
          </w:tcPr>
          <w:p w:rsidR="00694EE6" w:rsidRPr="00F47085" w:rsidRDefault="00694EE6" w:rsidP="00D87769">
            <w:pPr>
              <w:rPr>
                <w:color w:val="000000" w:themeColor="text1"/>
                <w:szCs w:val="28"/>
              </w:rPr>
            </w:pPr>
            <w:r w:rsidRPr="00F47085">
              <w:rPr>
                <w:color w:val="000000" w:themeColor="text1"/>
                <w:szCs w:val="28"/>
              </w:rPr>
              <w:t>Диплом участника</w:t>
            </w:r>
          </w:p>
        </w:tc>
      </w:tr>
    </w:tbl>
    <w:p w:rsidR="00875DCF" w:rsidRPr="00F47085" w:rsidRDefault="00875DCF" w:rsidP="00694EE6">
      <w:pPr>
        <w:tabs>
          <w:tab w:val="left" w:pos="851"/>
        </w:tabs>
        <w:suppressAutoHyphens/>
        <w:ind w:firstLine="851"/>
        <w:jc w:val="both"/>
        <w:rPr>
          <w:color w:val="000000" w:themeColor="text1"/>
          <w:szCs w:val="28"/>
        </w:rPr>
      </w:pPr>
    </w:p>
    <w:p w:rsidR="00875DCF" w:rsidRPr="00F47085" w:rsidRDefault="00875DCF" w:rsidP="00694EE6">
      <w:pPr>
        <w:tabs>
          <w:tab w:val="left" w:pos="851"/>
        </w:tabs>
        <w:suppressAutoHyphens/>
        <w:ind w:firstLine="851"/>
        <w:jc w:val="both"/>
        <w:rPr>
          <w:color w:val="000000" w:themeColor="text1"/>
          <w:szCs w:val="28"/>
        </w:rPr>
      </w:pPr>
    </w:p>
    <w:p w:rsidR="00724928" w:rsidRPr="00F47085" w:rsidRDefault="00F149E6" w:rsidP="00694EE6">
      <w:pPr>
        <w:tabs>
          <w:tab w:val="left" w:pos="851"/>
        </w:tabs>
        <w:suppressAutoHyphens/>
        <w:ind w:firstLine="851"/>
        <w:jc w:val="both"/>
        <w:rPr>
          <w:ins w:id="1" w:author="Zharkova" w:date="2020-01-23T16:11:00Z"/>
          <w:color w:val="000000" w:themeColor="text1"/>
          <w:szCs w:val="28"/>
        </w:rPr>
      </w:pPr>
      <w:r w:rsidRPr="00F47085">
        <w:rPr>
          <w:color w:val="000000" w:themeColor="text1"/>
          <w:szCs w:val="28"/>
        </w:rPr>
        <w:t>В 2019 году проведен</w:t>
      </w:r>
      <w:r w:rsidR="00694EE6" w:rsidRPr="00F47085">
        <w:rPr>
          <w:color w:val="000000" w:themeColor="text1"/>
          <w:szCs w:val="28"/>
        </w:rPr>
        <w:t xml:space="preserve"> юб</w:t>
      </w:r>
      <w:r w:rsidRPr="00F47085">
        <w:rPr>
          <w:color w:val="000000" w:themeColor="text1"/>
          <w:szCs w:val="28"/>
        </w:rPr>
        <w:t>илей</w:t>
      </w:r>
      <w:r w:rsidR="00694EE6" w:rsidRPr="00F47085">
        <w:rPr>
          <w:color w:val="000000" w:themeColor="text1"/>
          <w:szCs w:val="28"/>
        </w:rPr>
        <w:t xml:space="preserve"> 25 лет хору «</w:t>
      </w:r>
      <w:proofErr w:type="spellStart"/>
      <w:r w:rsidR="00694EE6" w:rsidRPr="00F47085">
        <w:rPr>
          <w:color w:val="000000" w:themeColor="text1"/>
          <w:szCs w:val="28"/>
        </w:rPr>
        <w:t>Сибиряночки</w:t>
      </w:r>
      <w:proofErr w:type="spellEnd"/>
      <w:r w:rsidR="00694EE6" w:rsidRPr="00F47085">
        <w:rPr>
          <w:color w:val="000000" w:themeColor="text1"/>
          <w:szCs w:val="28"/>
        </w:rPr>
        <w:t>»,</w:t>
      </w:r>
    </w:p>
    <w:p w:rsidR="00694EE6" w:rsidRPr="00F47085" w:rsidRDefault="00694EE6" w:rsidP="00694EE6">
      <w:pPr>
        <w:tabs>
          <w:tab w:val="left" w:pos="851"/>
        </w:tabs>
        <w:suppressAutoHyphens/>
        <w:ind w:firstLine="851"/>
        <w:jc w:val="both"/>
        <w:rPr>
          <w:color w:val="000000" w:themeColor="text1"/>
          <w:szCs w:val="28"/>
        </w:rPr>
      </w:pPr>
      <w:r w:rsidRPr="00C046AF">
        <w:rPr>
          <w:color w:val="000000" w:themeColor="text1"/>
          <w:szCs w:val="28"/>
        </w:rPr>
        <w:t xml:space="preserve">80 </w:t>
      </w:r>
      <w:ins w:id="2" w:author="Zharkova" w:date="2020-01-23T16:11:00Z">
        <w:r w:rsidR="00724928" w:rsidRPr="00C046AF">
          <w:rPr>
            <w:color w:val="000000" w:themeColor="text1"/>
            <w:szCs w:val="28"/>
          </w:rPr>
          <w:t xml:space="preserve">лет </w:t>
        </w:r>
      </w:ins>
      <w:r w:rsidRPr="00F47085">
        <w:rPr>
          <w:color w:val="000000" w:themeColor="text1"/>
          <w:szCs w:val="28"/>
        </w:rPr>
        <w:t xml:space="preserve">Станционно-Ояшинскому ГДК. </w:t>
      </w:r>
    </w:p>
    <w:p w:rsidR="00694EE6" w:rsidRPr="00F47085" w:rsidRDefault="00694EE6" w:rsidP="00694EE6">
      <w:pPr>
        <w:tabs>
          <w:tab w:val="left" w:pos="851"/>
        </w:tabs>
        <w:suppressAutoHyphens/>
        <w:ind w:firstLine="851"/>
        <w:jc w:val="both"/>
        <w:rPr>
          <w:color w:val="000000" w:themeColor="text1"/>
          <w:szCs w:val="28"/>
        </w:rPr>
      </w:pPr>
      <w:r w:rsidRPr="00F47085">
        <w:rPr>
          <w:color w:val="000000" w:themeColor="text1"/>
          <w:szCs w:val="28"/>
        </w:rPr>
        <w:t>Ежегодно в Доме культуры в апреле проводится конкурс «Чтецов», посвящённый «Дню Победы», в котором принимают участие учащиеся «</w:t>
      </w:r>
      <w:proofErr w:type="spellStart"/>
      <w:r w:rsidRPr="00F47085">
        <w:rPr>
          <w:color w:val="000000" w:themeColor="text1"/>
          <w:szCs w:val="28"/>
        </w:rPr>
        <w:t>Станционно-Ояшинской</w:t>
      </w:r>
      <w:proofErr w:type="spellEnd"/>
      <w:r w:rsidRPr="00F47085">
        <w:rPr>
          <w:color w:val="000000" w:themeColor="text1"/>
          <w:szCs w:val="28"/>
        </w:rPr>
        <w:t xml:space="preserve"> СОШ».</w:t>
      </w:r>
    </w:p>
    <w:p w:rsidR="00694EE6" w:rsidRPr="00F47085" w:rsidRDefault="00694EE6" w:rsidP="00694EE6">
      <w:pPr>
        <w:tabs>
          <w:tab w:val="left" w:pos="851"/>
        </w:tabs>
        <w:suppressAutoHyphens/>
        <w:ind w:firstLine="851"/>
        <w:jc w:val="both"/>
        <w:rPr>
          <w:color w:val="000000" w:themeColor="text1"/>
          <w:szCs w:val="28"/>
        </w:rPr>
      </w:pPr>
      <w:r w:rsidRPr="00F47085">
        <w:rPr>
          <w:color w:val="000000" w:themeColor="text1"/>
          <w:szCs w:val="28"/>
        </w:rPr>
        <w:t>За 2019 год клубными работниками проведено 276 культурно-массовых мероприятий, в которых участвовало 1908 чел. обслужено 13102</w:t>
      </w:r>
      <w:r w:rsidR="00F07DEF">
        <w:rPr>
          <w:color w:val="000000" w:themeColor="text1"/>
          <w:szCs w:val="28"/>
        </w:rPr>
        <w:t xml:space="preserve"> </w:t>
      </w:r>
      <w:r w:rsidRPr="00F47085">
        <w:rPr>
          <w:color w:val="000000" w:themeColor="text1"/>
          <w:szCs w:val="28"/>
        </w:rPr>
        <w:t>человек.</w:t>
      </w:r>
    </w:p>
    <w:p w:rsidR="00694EE6" w:rsidRPr="00F47085" w:rsidRDefault="00694EE6" w:rsidP="00694EE6">
      <w:pPr>
        <w:tabs>
          <w:tab w:val="left" w:pos="851"/>
        </w:tabs>
        <w:suppressAutoHyphens/>
        <w:ind w:firstLine="851"/>
        <w:jc w:val="both"/>
        <w:rPr>
          <w:color w:val="000000" w:themeColor="text1"/>
          <w:szCs w:val="28"/>
        </w:rPr>
      </w:pPr>
      <w:r w:rsidRPr="00F47085">
        <w:rPr>
          <w:color w:val="000000" w:themeColor="text1"/>
          <w:szCs w:val="28"/>
        </w:rPr>
        <w:t>Рождественские праздники, День защитника Отечества, 8 марта, Масленица, Митинг 9 мая, День молодёжи, День защиты детей, День физкультурника, День посёлка Радуга, День посёлка р.п.Станционно-Ояшинский. День пожилых людей, Декада инвалидов, День матери, День рыбака, Новогодние ёлки и другие.</w:t>
      </w:r>
    </w:p>
    <w:p w:rsidR="00694EE6" w:rsidRPr="00F47085" w:rsidRDefault="00694EE6" w:rsidP="00694EE6">
      <w:pPr>
        <w:shd w:val="clear" w:color="auto" w:fill="FFFFFF"/>
        <w:suppressAutoHyphens/>
        <w:ind w:firstLine="851"/>
        <w:jc w:val="both"/>
        <w:rPr>
          <w:color w:val="000000" w:themeColor="text1"/>
          <w:szCs w:val="28"/>
        </w:rPr>
      </w:pPr>
      <w:r w:rsidRPr="00F47085">
        <w:rPr>
          <w:color w:val="000000" w:themeColor="text1"/>
          <w:szCs w:val="28"/>
        </w:rPr>
        <w:t xml:space="preserve">На территории рабочего поселка Станционно-Ояшинский Мошковского района Новосибирской области планируется строительство дома культуры. </w:t>
      </w:r>
    </w:p>
    <w:p w:rsidR="00694EE6" w:rsidRPr="00F47085" w:rsidRDefault="00694EE6" w:rsidP="00694EE6">
      <w:pPr>
        <w:shd w:val="clear" w:color="auto" w:fill="FFFFFF"/>
        <w:suppressAutoHyphens/>
        <w:ind w:firstLine="851"/>
        <w:jc w:val="both"/>
        <w:rPr>
          <w:iCs/>
          <w:color w:val="000000" w:themeColor="text1"/>
          <w:spacing w:val="-10"/>
          <w:szCs w:val="28"/>
        </w:rPr>
      </w:pPr>
      <w:r w:rsidRPr="00F47085">
        <w:rPr>
          <w:color w:val="000000" w:themeColor="text1"/>
          <w:szCs w:val="28"/>
        </w:rPr>
        <w:t>В</w:t>
      </w:r>
      <w:r w:rsidRPr="00F47085">
        <w:rPr>
          <w:color w:val="000000" w:themeColor="text1"/>
          <w:spacing w:val="-10"/>
          <w:szCs w:val="28"/>
        </w:rPr>
        <w:t xml:space="preserve"> 2019 году был произведен косметический ремонт «Станционно-</w:t>
      </w:r>
      <w:r w:rsidRPr="00F47085">
        <w:rPr>
          <w:iCs/>
          <w:color w:val="000000" w:themeColor="text1"/>
          <w:spacing w:val="-10"/>
          <w:szCs w:val="28"/>
        </w:rPr>
        <w:t>Ояшинского ГДК», фасада, потолка в концертном зале.</w:t>
      </w:r>
    </w:p>
    <w:p w:rsidR="00694EE6" w:rsidRPr="00F47085" w:rsidRDefault="00694EE6" w:rsidP="00694EE6">
      <w:pPr>
        <w:shd w:val="clear" w:color="auto" w:fill="FFFFFF"/>
        <w:suppressAutoHyphens/>
        <w:ind w:firstLine="851"/>
        <w:jc w:val="both"/>
        <w:rPr>
          <w:iCs/>
          <w:color w:val="000000" w:themeColor="text1"/>
          <w:spacing w:val="-10"/>
          <w:szCs w:val="28"/>
        </w:rPr>
      </w:pPr>
      <w:r w:rsidRPr="00F47085">
        <w:rPr>
          <w:iCs/>
          <w:color w:val="000000" w:themeColor="text1"/>
          <w:spacing w:val="-10"/>
          <w:szCs w:val="28"/>
        </w:rPr>
        <w:t xml:space="preserve">  В 2019 году было приобретено следующее оборудование: н</w:t>
      </w:r>
      <w:r w:rsidR="00D87769" w:rsidRPr="00F47085">
        <w:rPr>
          <w:iCs/>
          <w:color w:val="000000" w:themeColor="text1"/>
          <w:spacing w:val="-10"/>
          <w:szCs w:val="28"/>
        </w:rPr>
        <w:t xml:space="preserve">оутбук, зеркальный фотоаппарат, </w:t>
      </w:r>
      <w:r w:rsidRPr="00F47085">
        <w:rPr>
          <w:iCs/>
          <w:color w:val="000000" w:themeColor="text1"/>
          <w:spacing w:val="-10"/>
          <w:szCs w:val="28"/>
        </w:rPr>
        <w:t>цифровая видеокамера,10 народных костюмов.</w:t>
      </w:r>
    </w:p>
    <w:p w:rsidR="001F6527" w:rsidRPr="00F47085" w:rsidRDefault="001F6527" w:rsidP="000D49FA">
      <w:pPr>
        <w:ind w:firstLine="851"/>
        <w:jc w:val="center"/>
        <w:rPr>
          <w:color w:val="000000" w:themeColor="text1"/>
          <w:szCs w:val="28"/>
        </w:rPr>
      </w:pPr>
    </w:p>
    <w:p w:rsidR="000D49FA" w:rsidRPr="00F47085" w:rsidRDefault="000D49FA" w:rsidP="000D49FA">
      <w:pPr>
        <w:shd w:val="clear" w:color="auto" w:fill="FFFFFF"/>
        <w:suppressAutoHyphens/>
        <w:ind w:firstLine="851"/>
        <w:jc w:val="both"/>
        <w:rPr>
          <w:color w:val="000000" w:themeColor="text1"/>
          <w:szCs w:val="28"/>
        </w:rPr>
      </w:pPr>
      <w:r w:rsidRPr="00F47085">
        <w:rPr>
          <w:color w:val="000000" w:themeColor="text1"/>
          <w:szCs w:val="28"/>
        </w:rPr>
        <w:lastRenderedPageBreak/>
        <w:t xml:space="preserve">В </w:t>
      </w:r>
      <w:proofErr w:type="spellStart"/>
      <w:r w:rsidRPr="00F47085">
        <w:rPr>
          <w:color w:val="000000" w:themeColor="text1"/>
          <w:szCs w:val="28"/>
        </w:rPr>
        <w:t>Станционно-Ояшинской</w:t>
      </w:r>
      <w:proofErr w:type="spellEnd"/>
      <w:r w:rsidRPr="00F47085">
        <w:rPr>
          <w:color w:val="000000" w:themeColor="text1"/>
          <w:szCs w:val="28"/>
        </w:rPr>
        <w:t xml:space="preserve"> библиотеке работают кружки по интересам:</w:t>
      </w:r>
    </w:p>
    <w:p w:rsidR="000D49FA" w:rsidRPr="00F47085" w:rsidRDefault="000D49FA" w:rsidP="000D49FA">
      <w:pPr>
        <w:shd w:val="clear" w:color="auto" w:fill="FFFFFF"/>
        <w:suppressAutoHyphens/>
        <w:ind w:firstLine="851"/>
        <w:jc w:val="both"/>
        <w:rPr>
          <w:color w:val="000000" w:themeColor="text1"/>
          <w:szCs w:val="28"/>
        </w:rPr>
      </w:pPr>
      <w:r w:rsidRPr="00F47085">
        <w:rPr>
          <w:color w:val="000000" w:themeColor="text1"/>
          <w:szCs w:val="28"/>
        </w:rPr>
        <w:t>- клуб для младших школьников «Луч»;</w:t>
      </w:r>
    </w:p>
    <w:p w:rsidR="000D49FA" w:rsidRPr="00F47085" w:rsidRDefault="000D49FA" w:rsidP="000D49FA">
      <w:pPr>
        <w:shd w:val="clear" w:color="auto" w:fill="FFFFFF"/>
        <w:suppressAutoHyphens/>
        <w:ind w:firstLine="851"/>
        <w:jc w:val="both"/>
        <w:rPr>
          <w:color w:val="000000" w:themeColor="text1"/>
          <w:szCs w:val="28"/>
        </w:rPr>
      </w:pPr>
      <w:r w:rsidRPr="00F47085">
        <w:rPr>
          <w:color w:val="000000" w:themeColor="text1"/>
          <w:szCs w:val="28"/>
        </w:rPr>
        <w:t>- для средних</w:t>
      </w:r>
      <w:r w:rsidR="00D87769" w:rsidRPr="00F47085">
        <w:rPr>
          <w:color w:val="000000" w:themeColor="text1"/>
          <w:szCs w:val="28"/>
        </w:rPr>
        <w:t xml:space="preserve"> и взрослых – «Встреча</w:t>
      </w:r>
      <w:r w:rsidRPr="00F47085">
        <w:rPr>
          <w:color w:val="000000" w:themeColor="text1"/>
          <w:szCs w:val="28"/>
        </w:rPr>
        <w:t>»;</w:t>
      </w:r>
    </w:p>
    <w:p w:rsidR="000D49FA" w:rsidRPr="00F47085" w:rsidRDefault="00D87769" w:rsidP="000D49FA">
      <w:pPr>
        <w:shd w:val="clear" w:color="auto" w:fill="FFFFFF"/>
        <w:suppressAutoHyphens/>
        <w:ind w:firstLine="851"/>
        <w:jc w:val="both"/>
        <w:rPr>
          <w:color w:val="000000" w:themeColor="text1"/>
          <w:szCs w:val="28"/>
        </w:rPr>
      </w:pPr>
      <w:r w:rsidRPr="00F47085">
        <w:rPr>
          <w:color w:val="000000" w:themeColor="text1"/>
          <w:szCs w:val="28"/>
        </w:rPr>
        <w:t>- для пожилых</w:t>
      </w:r>
      <w:r w:rsidR="000D49FA" w:rsidRPr="00F47085">
        <w:rPr>
          <w:color w:val="000000" w:themeColor="text1"/>
          <w:szCs w:val="28"/>
        </w:rPr>
        <w:t xml:space="preserve"> – «Посиделки».</w:t>
      </w:r>
    </w:p>
    <w:p w:rsidR="000832EF" w:rsidRPr="00F47085" w:rsidRDefault="000832EF" w:rsidP="000832EF">
      <w:pPr>
        <w:shd w:val="clear" w:color="auto" w:fill="FFFFFF"/>
        <w:suppressAutoHyphens/>
        <w:jc w:val="both"/>
        <w:rPr>
          <w:color w:val="000000" w:themeColor="text1"/>
          <w:szCs w:val="28"/>
        </w:rPr>
      </w:pPr>
      <w:r w:rsidRPr="00F47085">
        <w:rPr>
          <w:color w:val="000000" w:themeColor="text1"/>
          <w:szCs w:val="28"/>
        </w:rPr>
        <w:t xml:space="preserve">В </w:t>
      </w:r>
      <w:proofErr w:type="spellStart"/>
      <w:r w:rsidRPr="00F47085">
        <w:rPr>
          <w:color w:val="000000" w:themeColor="text1"/>
          <w:szCs w:val="28"/>
        </w:rPr>
        <w:t>Станционно-Ояшинской</w:t>
      </w:r>
      <w:proofErr w:type="spellEnd"/>
      <w:r w:rsidRPr="00F47085">
        <w:rPr>
          <w:color w:val="000000" w:themeColor="text1"/>
          <w:szCs w:val="28"/>
        </w:rPr>
        <w:t xml:space="preserve"> библиотеке в</w:t>
      </w:r>
      <w:r w:rsidR="001F6527" w:rsidRPr="00F47085">
        <w:rPr>
          <w:color w:val="000000" w:themeColor="text1"/>
          <w:szCs w:val="28"/>
        </w:rPr>
        <w:t xml:space="preserve"> 2019</w:t>
      </w:r>
      <w:r w:rsidR="00D87769" w:rsidRPr="00F47085">
        <w:rPr>
          <w:color w:val="000000" w:themeColor="text1"/>
          <w:szCs w:val="28"/>
        </w:rPr>
        <w:t xml:space="preserve"> год библиотеку посетило 19</w:t>
      </w:r>
      <w:r w:rsidRPr="00F47085">
        <w:rPr>
          <w:color w:val="000000" w:themeColor="text1"/>
          <w:szCs w:val="28"/>
        </w:rPr>
        <w:t>0</w:t>
      </w:r>
      <w:r w:rsidR="00D87769" w:rsidRPr="00F47085">
        <w:rPr>
          <w:color w:val="000000" w:themeColor="text1"/>
          <w:szCs w:val="28"/>
        </w:rPr>
        <w:t>81 человек. Выдано 41</w:t>
      </w:r>
      <w:r w:rsidR="004B7654" w:rsidRPr="00F47085">
        <w:rPr>
          <w:color w:val="000000" w:themeColor="text1"/>
          <w:szCs w:val="28"/>
        </w:rPr>
        <w:t>463</w:t>
      </w:r>
      <w:r w:rsidR="000D49FA" w:rsidRPr="00F47085">
        <w:rPr>
          <w:color w:val="000000" w:themeColor="text1"/>
          <w:szCs w:val="28"/>
        </w:rPr>
        <w:t xml:space="preserve"> экземпляров литературы и периодических изданий. </w:t>
      </w:r>
    </w:p>
    <w:p w:rsidR="00E8532E" w:rsidRPr="00F47085" w:rsidRDefault="00E8532E" w:rsidP="000D49FA">
      <w:pPr>
        <w:shd w:val="clear" w:color="auto" w:fill="FFFFFF"/>
        <w:suppressAutoHyphens/>
        <w:ind w:firstLine="851"/>
        <w:jc w:val="both"/>
        <w:rPr>
          <w:color w:val="000000" w:themeColor="text1"/>
          <w:szCs w:val="28"/>
        </w:rPr>
      </w:pPr>
    </w:p>
    <w:p w:rsidR="00E8532E" w:rsidRPr="00F47085" w:rsidRDefault="00E8532E" w:rsidP="000D49FA">
      <w:pPr>
        <w:shd w:val="clear" w:color="auto" w:fill="FFFFFF"/>
        <w:suppressAutoHyphens/>
        <w:ind w:firstLine="851"/>
        <w:jc w:val="both"/>
        <w:rPr>
          <w:color w:val="000000" w:themeColor="text1"/>
          <w:szCs w:val="28"/>
        </w:rPr>
      </w:pPr>
      <w:r w:rsidRPr="00F47085">
        <w:rPr>
          <w:color w:val="000000" w:themeColor="text1"/>
          <w:szCs w:val="28"/>
        </w:rPr>
        <w:t xml:space="preserve">В </w:t>
      </w:r>
      <w:proofErr w:type="spellStart"/>
      <w:r w:rsidRPr="00F47085">
        <w:rPr>
          <w:color w:val="000000" w:themeColor="text1"/>
          <w:szCs w:val="28"/>
        </w:rPr>
        <w:t>Радужской</w:t>
      </w:r>
      <w:proofErr w:type="spellEnd"/>
      <w:r w:rsidRPr="00F47085">
        <w:rPr>
          <w:color w:val="000000" w:themeColor="text1"/>
          <w:szCs w:val="28"/>
        </w:rPr>
        <w:t xml:space="preserve"> библиотеке проводится кружок «Мой друг карандаш».</w:t>
      </w:r>
    </w:p>
    <w:p w:rsidR="000832EF" w:rsidRPr="00F47085" w:rsidRDefault="000832EF" w:rsidP="000D49FA">
      <w:pPr>
        <w:shd w:val="clear" w:color="auto" w:fill="FFFFFF"/>
        <w:suppressAutoHyphens/>
        <w:ind w:firstLine="851"/>
        <w:jc w:val="both"/>
        <w:rPr>
          <w:color w:val="000000" w:themeColor="text1"/>
          <w:szCs w:val="28"/>
        </w:rPr>
      </w:pPr>
      <w:r w:rsidRPr="00F47085">
        <w:rPr>
          <w:color w:val="000000" w:themeColor="text1"/>
          <w:szCs w:val="28"/>
        </w:rPr>
        <w:t xml:space="preserve">В </w:t>
      </w:r>
      <w:proofErr w:type="spellStart"/>
      <w:r w:rsidRPr="00F47085">
        <w:rPr>
          <w:color w:val="000000" w:themeColor="text1"/>
          <w:szCs w:val="28"/>
        </w:rPr>
        <w:t>Радужской</w:t>
      </w:r>
      <w:proofErr w:type="spellEnd"/>
      <w:r w:rsidRPr="00F47085">
        <w:rPr>
          <w:color w:val="000000" w:themeColor="text1"/>
          <w:szCs w:val="28"/>
        </w:rPr>
        <w:t xml:space="preserve"> библиотеке в 2019 год библиотеку посетило 3855 человек.</w:t>
      </w:r>
    </w:p>
    <w:p w:rsidR="000832EF" w:rsidRPr="00F47085" w:rsidRDefault="000832EF" w:rsidP="000832EF">
      <w:pPr>
        <w:shd w:val="clear" w:color="auto" w:fill="FFFFFF"/>
        <w:suppressAutoHyphens/>
        <w:ind w:firstLine="851"/>
        <w:jc w:val="both"/>
        <w:rPr>
          <w:color w:val="000000" w:themeColor="text1"/>
          <w:szCs w:val="28"/>
        </w:rPr>
      </w:pPr>
      <w:r w:rsidRPr="00F47085">
        <w:rPr>
          <w:color w:val="000000" w:themeColor="text1"/>
          <w:szCs w:val="28"/>
        </w:rPr>
        <w:t xml:space="preserve">Выдано 9437 экземпляров литературы и периодических изданий. </w:t>
      </w:r>
    </w:p>
    <w:p w:rsidR="000D49FA" w:rsidRPr="00F47085" w:rsidRDefault="000D49FA" w:rsidP="000D49FA">
      <w:pPr>
        <w:shd w:val="clear" w:color="auto" w:fill="FFFFFF"/>
        <w:suppressAutoHyphens/>
        <w:ind w:firstLine="851"/>
        <w:jc w:val="both"/>
        <w:rPr>
          <w:color w:val="000000" w:themeColor="text1"/>
          <w:szCs w:val="28"/>
        </w:rPr>
      </w:pPr>
      <w:r w:rsidRPr="00F47085">
        <w:rPr>
          <w:color w:val="000000" w:themeColor="text1"/>
          <w:szCs w:val="28"/>
        </w:rPr>
        <w:t>Больш</w:t>
      </w:r>
      <w:r w:rsidR="000832EF" w:rsidRPr="00F47085">
        <w:rPr>
          <w:color w:val="000000" w:themeColor="text1"/>
          <w:szCs w:val="28"/>
        </w:rPr>
        <w:t>ая работа проводится библиотеками</w:t>
      </w:r>
      <w:r w:rsidRPr="00F47085">
        <w:rPr>
          <w:color w:val="000000" w:themeColor="text1"/>
          <w:szCs w:val="28"/>
        </w:rPr>
        <w:t xml:space="preserve"> в летние каникулы: проводятся различные конкурсы, викторины, встречи с Ветеранами труда, инвалидами и учащимися.</w:t>
      </w:r>
    </w:p>
    <w:p w:rsidR="000D49FA" w:rsidRPr="00F47085" w:rsidRDefault="000D49FA" w:rsidP="000832EF">
      <w:pPr>
        <w:rPr>
          <w:b/>
          <w:color w:val="000000" w:themeColor="text1"/>
          <w:szCs w:val="28"/>
        </w:rPr>
      </w:pPr>
    </w:p>
    <w:p w:rsidR="000D49FA" w:rsidRPr="00F47085" w:rsidRDefault="000D49FA" w:rsidP="000D49FA">
      <w:pPr>
        <w:ind w:firstLine="851"/>
        <w:jc w:val="center"/>
        <w:rPr>
          <w:b/>
          <w:color w:val="000000" w:themeColor="text1"/>
          <w:szCs w:val="28"/>
        </w:rPr>
      </w:pPr>
      <w:r w:rsidRPr="00F47085">
        <w:rPr>
          <w:b/>
          <w:color w:val="000000" w:themeColor="text1"/>
          <w:szCs w:val="28"/>
        </w:rPr>
        <w:t>Физкультура и спорт</w:t>
      </w:r>
    </w:p>
    <w:p w:rsidR="000D49FA" w:rsidRPr="00F47085" w:rsidRDefault="000D49FA" w:rsidP="000D49FA">
      <w:pPr>
        <w:shd w:val="clear" w:color="auto" w:fill="FFFFFF"/>
        <w:ind w:firstLine="851"/>
        <w:jc w:val="both"/>
        <w:rPr>
          <w:color w:val="000000" w:themeColor="text1"/>
          <w:szCs w:val="28"/>
        </w:rPr>
      </w:pPr>
    </w:p>
    <w:p w:rsidR="00D746BC" w:rsidRPr="00F47085" w:rsidRDefault="00D746BC" w:rsidP="001F6527">
      <w:pPr>
        <w:shd w:val="clear" w:color="auto" w:fill="FFFFFF"/>
        <w:ind w:right="34" w:firstLine="851"/>
        <w:jc w:val="both"/>
        <w:rPr>
          <w:color w:val="000000" w:themeColor="text1"/>
          <w:szCs w:val="28"/>
        </w:rPr>
      </w:pPr>
      <w:r w:rsidRPr="00F47085">
        <w:rPr>
          <w:color w:val="000000" w:themeColor="text1"/>
          <w:szCs w:val="28"/>
        </w:rPr>
        <w:t>В сфере физической культуры и спорта по прежнему основной задачей остается сохранение здоровья людей, воспитание здорового молодого поколения.</w:t>
      </w:r>
    </w:p>
    <w:p w:rsidR="00D746BC" w:rsidRPr="00F47085" w:rsidRDefault="00D746BC" w:rsidP="001F6527">
      <w:pPr>
        <w:shd w:val="clear" w:color="auto" w:fill="FFFFFF"/>
        <w:ind w:right="34" w:firstLine="851"/>
        <w:jc w:val="both"/>
        <w:rPr>
          <w:color w:val="000000" w:themeColor="text1"/>
          <w:szCs w:val="28"/>
        </w:rPr>
      </w:pPr>
      <w:r w:rsidRPr="00F47085">
        <w:rPr>
          <w:color w:val="000000" w:themeColor="text1"/>
          <w:szCs w:val="28"/>
        </w:rPr>
        <w:t>С целью расширения охвата населения массовыми видами спорта и агитации здорового образа жизни в посёлке работают 8 секций и кружков (хоккей, футбол, силовая атлетика, волейбол, баскетбол, пауэрлифтинг, бокс, каратэ).</w:t>
      </w:r>
      <w:r w:rsidR="00794385" w:rsidRPr="00F47085">
        <w:rPr>
          <w:color w:val="000000" w:themeColor="text1"/>
          <w:szCs w:val="28"/>
        </w:rPr>
        <w:t xml:space="preserve"> В секциях занимаются более 375 человек.</w:t>
      </w:r>
    </w:p>
    <w:p w:rsidR="001F6527" w:rsidRPr="00F47085" w:rsidRDefault="00D746BC" w:rsidP="001F6527">
      <w:pPr>
        <w:shd w:val="clear" w:color="auto" w:fill="FFFFFF"/>
        <w:ind w:right="34" w:firstLine="851"/>
        <w:jc w:val="both"/>
        <w:rPr>
          <w:color w:val="000000" w:themeColor="text1"/>
          <w:szCs w:val="28"/>
        </w:rPr>
      </w:pPr>
      <w:r w:rsidRPr="00F47085">
        <w:rPr>
          <w:color w:val="000000" w:themeColor="text1"/>
          <w:szCs w:val="28"/>
        </w:rPr>
        <w:t xml:space="preserve"> </w:t>
      </w:r>
      <w:r w:rsidR="001F6527" w:rsidRPr="00F47085">
        <w:rPr>
          <w:color w:val="000000" w:themeColor="text1"/>
          <w:szCs w:val="28"/>
        </w:rPr>
        <w:t xml:space="preserve">В поселении действует 6 спортивных сооружений: 3 спортивных </w:t>
      </w:r>
      <w:r w:rsidR="001F6527" w:rsidRPr="00F47085">
        <w:rPr>
          <w:color w:val="000000" w:themeColor="text1"/>
          <w:spacing w:val="-4"/>
          <w:szCs w:val="28"/>
        </w:rPr>
        <w:t>зала, 2 спортивные площадки, хоккейная коробка.</w:t>
      </w:r>
    </w:p>
    <w:p w:rsidR="001F6527" w:rsidRPr="00F47085" w:rsidRDefault="001F6527" w:rsidP="00794385">
      <w:pPr>
        <w:shd w:val="clear" w:color="auto" w:fill="FFFFFF"/>
        <w:ind w:right="34" w:firstLine="708"/>
        <w:jc w:val="both"/>
        <w:rPr>
          <w:color w:val="000000" w:themeColor="text1"/>
          <w:spacing w:val="-12"/>
          <w:szCs w:val="28"/>
        </w:rPr>
      </w:pPr>
      <w:r w:rsidRPr="00F47085">
        <w:rPr>
          <w:color w:val="000000" w:themeColor="text1"/>
          <w:szCs w:val="28"/>
        </w:rPr>
        <w:t xml:space="preserve">Ежегодно проводятся спортивные мероприятия ко Дню Победы, Дню защиты детей, Дню физкультурника, День молодежи. </w:t>
      </w:r>
      <w:r w:rsidR="0029723A" w:rsidRPr="00F47085">
        <w:rPr>
          <w:color w:val="000000" w:themeColor="text1"/>
          <w:spacing w:val="-2"/>
          <w:szCs w:val="28"/>
        </w:rPr>
        <w:t>Спортсмены</w:t>
      </w:r>
      <w:r w:rsidRPr="00F47085">
        <w:rPr>
          <w:color w:val="000000" w:themeColor="text1"/>
          <w:spacing w:val="-2"/>
          <w:szCs w:val="28"/>
        </w:rPr>
        <w:t xml:space="preserve"> </w:t>
      </w:r>
      <w:r w:rsidR="0029723A" w:rsidRPr="00F47085">
        <w:rPr>
          <w:color w:val="000000" w:themeColor="text1"/>
          <w:spacing w:val="-4"/>
          <w:szCs w:val="28"/>
        </w:rPr>
        <w:t>принимаю</w:t>
      </w:r>
      <w:r w:rsidRPr="00F47085">
        <w:rPr>
          <w:color w:val="000000" w:themeColor="text1"/>
          <w:spacing w:val="-4"/>
          <w:szCs w:val="28"/>
        </w:rPr>
        <w:t xml:space="preserve">т активное участие в </w:t>
      </w:r>
      <w:r w:rsidR="0029723A" w:rsidRPr="00F47085">
        <w:rPr>
          <w:color w:val="000000" w:themeColor="text1"/>
          <w:spacing w:val="-4"/>
          <w:szCs w:val="28"/>
        </w:rPr>
        <w:t xml:space="preserve">российских, </w:t>
      </w:r>
      <w:r w:rsidRPr="00F47085">
        <w:rPr>
          <w:color w:val="000000" w:themeColor="text1"/>
          <w:spacing w:val="-4"/>
          <w:szCs w:val="28"/>
        </w:rPr>
        <w:t>областных, районных и местных спортивных соревнованиях, зимних и летних спартакиадах</w:t>
      </w:r>
      <w:r w:rsidR="00B1187F" w:rsidRPr="00F47085">
        <w:rPr>
          <w:color w:val="000000" w:themeColor="text1"/>
          <w:spacing w:val="-12"/>
          <w:szCs w:val="28"/>
        </w:rPr>
        <w:t>, в которых занимаю</w:t>
      </w:r>
      <w:r w:rsidRPr="00F47085">
        <w:rPr>
          <w:color w:val="000000" w:themeColor="text1"/>
          <w:spacing w:val="-12"/>
          <w:szCs w:val="28"/>
        </w:rPr>
        <w:t>т призовые места.</w:t>
      </w:r>
      <w:r w:rsidR="00794385" w:rsidRPr="00F47085">
        <w:rPr>
          <w:color w:val="000000" w:themeColor="text1"/>
          <w:spacing w:val="-12"/>
          <w:szCs w:val="28"/>
        </w:rPr>
        <w:t xml:space="preserve"> </w:t>
      </w:r>
      <w:r w:rsidRPr="00F47085">
        <w:rPr>
          <w:color w:val="000000" w:themeColor="text1"/>
          <w:spacing w:val="-12"/>
          <w:szCs w:val="28"/>
        </w:rPr>
        <w:t>Также принимают участие в соревнованиях Ветераны.</w:t>
      </w:r>
    </w:p>
    <w:p w:rsidR="001F6527" w:rsidRPr="00F47085" w:rsidRDefault="001F6527" w:rsidP="001F6527">
      <w:pPr>
        <w:shd w:val="clear" w:color="auto" w:fill="FFFFFF"/>
        <w:ind w:firstLine="851"/>
        <w:jc w:val="both"/>
        <w:rPr>
          <w:color w:val="000000" w:themeColor="text1"/>
          <w:szCs w:val="28"/>
        </w:rPr>
      </w:pPr>
      <w:r w:rsidRPr="00F47085">
        <w:rPr>
          <w:color w:val="000000" w:themeColor="text1"/>
          <w:szCs w:val="28"/>
        </w:rPr>
        <w:t xml:space="preserve">Хорошие результаты показывают наши спортсмены на районных и областных соревнованиях по футболу и мини - футболу. </w:t>
      </w:r>
    </w:p>
    <w:p w:rsidR="001F6527" w:rsidRPr="00F47085" w:rsidRDefault="001F6527" w:rsidP="001F6527">
      <w:pPr>
        <w:shd w:val="clear" w:color="auto" w:fill="FFFFFF"/>
        <w:ind w:firstLine="851"/>
        <w:jc w:val="both"/>
        <w:rPr>
          <w:color w:val="000000" w:themeColor="text1"/>
          <w:szCs w:val="28"/>
        </w:rPr>
      </w:pPr>
      <w:r w:rsidRPr="00F47085">
        <w:rPr>
          <w:color w:val="000000" w:themeColor="text1"/>
          <w:szCs w:val="28"/>
        </w:rPr>
        <w:t xml:space="preserve"> 1 июня 2019 года на соревнованиях по футболу «Кожаный мяч» в городе Новосибирске девочки средней возрастной группы заняли первое место. В июле 2019 года девочки средней возрастной группы в составе 15 человек стали участниками финального турнира Всероссийских соревнований по футболу «Кожаный мяч», проходивших в </w:t>
      </w:r>
      <w:proofErr w:type="spellStart"/>
      <w:r w:rsidRPr="00F47085">
        <w:rPr>
          <w:color w:val="000000" w:themeColor="text1"/>
          <w:szCs w:val="28"/>
        </w:rPr>
        <w:t>Адлеровском</w:t>
      </w:r>
      <w:proofErr w:type="spellEnd"/>
      <w:r w:rsidRPr="00F47085">
        <w:rPr>
          <w:color w:val="000000" w:themeColor="text1"/>
          <w:szCs w:val="28"/>
        </w:rPr>
        <w:t xml:space="preserve"> районе города Сочи.</w:t>
      </w:r>
    </w:p>
    <w:p w:rsidR="001F6527" w:rsidRPr="00F47085" w:rsidRDefault="001F6527" w:rsidP="001F6527">
      <w:pPr>
        <w:shd w:val="clear" w:color="auto" w:fill="FFFFFF"/>
        <w:ind w:firstLine="851"/>
        <w:jc w:val="both"/>
        <w:rPr>
          <w:color w:val="000000" w:themeColor="text1"/>
          <w:szCs w:val="28"/>
        </w:rPr>
      </w:pPr>
      <w:r w:rsidRPr="00F47085">
        <w:rPr>
          <w:color w:val="000000" w:themeColor="text1"/>
          <w:szCs w:val="28"/>
        </w:rPr>
        <w:t>Спортсмены по пауэрлифтингу в марте участвовали в Чемпионате Сибирского округа в г. Новосибирске, в апреле участвовали в соревнованиях Вызов Сибири 7 в г. Бердске, в октябре участвовали в Чемпионате Новосибирской области в г. Бердске, в ноябре участвовали в Первенстве Мошковского района</w:t>
      </w:r>
      <w:r w:rsidR="00B05E30" w:rsidRPr="00F47085">
        <w:rPr>
          <w:color w:val="000000" w:themeColor="text1"/>
          <w:szCs w:val="28"/>
        </w:rPr>
        <w:t>.</w:t>
      </w:r>
    </w:p>
    <w:p w:rsidR="001F6527" w:rsidRPr="00F47085" w:rsidRDefault="001F6527" w:rsidP="001F6527">
      <w:pPr>
        <w:shd w:val="clear" w:color="auto" w:fill="FFFFFF"/>
        <w:ind w:firstLine="851"/>
        <w:jc w:val="both"/>
        <w:rPr>
          <w:color w:val="000000" w:themeColor="text1"/>
          <w:szCs w:val="28"/>
        </w:rPr>
      </w:pPr>
      <w:r w:rsidRPr="00F47085">
        <w:rPr>
          <w:color w:val="000000" w:themeColor="text1"/>
          <w:szCs w:val="28"/>
        </w:rPr>
        <w:t xml:space="preserve">Во всех соревнованиях ребята получали призовые места. В ноябре 2019 года проходили соревнования по пауэрлифтингу, Заяц Лидия участвует и бьет </w:t>
      </w:r>
      <w:r w:rsidRPr="00F47085">
        <w:rPr>
          <w:color w:val="000000" w:themeColor="text1"/>
          <w:szCs w:val="28"/>
        </w:rPr>
        <w:lastRenderedPageBreak/>
        <w:t>рекорды в международных соревнованиях– мастер спорта международного класса, бронзовый призер чемпионата мира, рекордсменка мира среди юниоров в весовой категории до 72 кг.</w:t>
      </w:r>
    </w:p>
    <w:p w:rsidR="001F6527" w:rsidRPr="00F47085" w:rsidRDefault="001F6527" w:rsidP="001F6527">
      <w:pPr>
        <w:shd w:val="clear" w:color="auto" w:fill="FFFFFF"/>
        <w:ind w:firstLine="851"/>
        <w:jc w:val="both"/>
        <w:rPr>
          <w:color w:val="000000" w:themeColor="text1"/>
          <w:szCs w:val="28"/>
        </w:rPr>
      </w:pPr>
      <w:r w:rsidRPr="00F47085">
        <w:rPr>
          <w:color w:val="000000" w:themeColor="text1"/>
          <w:szCs w:val="28"/>
        </w:rPr>
        <w:t>Спортсмены по боксу в ноябре участвовали в соревнованиях в Казахстане: нашу команду представляли 3 ребенка и в личном первенстве заняли 2 место.</w:t>
      </w:r>
    </w:p>
    <w:p w:rsidR="001F6527" w:rsidRPr="00F47085" w:rsidRDefault="001F6527" w:rsidP="001F6527">
      <w:pPr>
        <w:jc w:val="both"/>
        <w:rPr>
          <w:color w:val="000000" w:themeColor="text1"/>
          <w:szCs w:val="28"/>
        </w:rPr>
      </w:pPr>
      <w:r w:rsidRPr="00F47085">
        <w:rPr>
          <w:color w:val="000000" w:themeColor="text1"/>
          <w:szCs w:val="28"/>
        </w:rPr>
        <w:tab/>
        <w:t>Способствовать развитию физической культуры и спорта.</w:t>
      </w:r>
    </w:p>
    <w:p w:rsidR="001F6527" w:rsidRPr="00F47085" w:rsidRDefault="001F6527" w:rsidP="001F6527">
      <w:pPr>
        <w:jc w:val="both"/>
        <w:rPr>
          <w:color w:val="000000" w:themeColor="text1"/>
          <w:szCs w:val="28"/>
        </w:rPr>
      </w:pPr>
      <w:r w:rsidRPr="00F47085">
        <w:rPr>
          <w:color w:val="000000" w:themeColor="text1"/>
          <w:szCs w:val="28"/>
        </w:rPr>
        <w:tab/>
        <w:t>Задача:</w:t>
      </w:r>
    </w:p>
    <w:p w:rsidR="001F6527" w:rsidRPr="00F47085" w:rsidRDefault="001F6527" w:rsidP="001F6527">
      <w:pPr>
        <w:jc w:val="both"/>
        <w:rPr>
          <w:color w:val="000000" w:themeColor="text1"/>
          <w:szCs w:val="28"/>
        </w:rPr>
      </w:pPr>
      <w:r w:rsidRPr="00F47085">
        <w:rPr>
          <w:color w:val="000000" w:themeColor="text1"/>
          <w:szCs w:val="28"/>
        </w:rPr>
        <w:tab/>
        <w:t>-развитие массовой физической культуры и спорта;</w:t>
      </w:r>
    </w:p>
    <w:p w:rsidR="001F6527" w:rsidRPr="00F47085" w:rsidRDefault="001F6527" w:rsidP="001F6527">
      <w:pPr>
        <w:jc w:val="both"/>
        <w:rPr>
          <w:color w:val="000000" w:themeColor="text1"/>
          <w:szCs w:val="28"/>
        </w:rPr>
      </w:pPr>
      <w:r w:rsidRPr="00F47085">
        <w:rPr>
          <w:color w:val="000000" w:themeColor="text1"/>
          <w:szCs w:val="28"/>
        </w:rPr>
        <w:tab/>
        <w:t>-расширение сети физкультурно-оздоровительных объектов, оснащение их инвентарем и оборудованием;</w:t>
      </w:r>
    </w:p>
    <w:p w:rsidR="001F6527" w:rsidRPr="00F47085" w:rsidRDefault="001F6527" w:rsidP="001F6527">
      <w:pPr>
        <w:jc w:val="both"/>
        <w:rPr>
          <w:color w:val="000000" w:themeColor="text1"/>
          <w:szCs w:val="28"/>
        </w:rPr>
      </w:pPr>
      <w:r w:rsidRPr="00F47085">
        <w:rPr>
          <w:color w:val="000000" w:themeColor="text1"/>
          <w:szCs w:val="28"/>
        </w:rPr>
        <w:tab/>
        <w:t>-приобретение инвентаря и спортивной формы;</w:t>
      </w:r>
    </w:p>
    <w:p w:rsidR="001F6527" w:rsidRPr="00F47085" w:rsidRDefault="001F6527" w:rsidP="001F6527">
      <w:pPr>
        <w:jc w:val="both"/>
        <w:rPr>
          <w:color w:val="000000" w:themeColor="text1"/>
          <w:szCs w:val="28"/>
        </w:rPr>
      </w:pPr>
      <w:r w:rsidRPr="00F47085">
        <w:rPr>
          <w:color w:val="000000" w:themeColor="text1"/>
          <w:szCs w:val="28"/>
        </w:rPr>
        <w:tab/>
        <w:t>-строительство спортивного комплекса.</w:t>
      </w:r>
    </w:p>
    <w:p w:rsidR="001F6527" w:rsidRPr="00F47085" w:rsidRDefault="001F6527" w:rsidP="001F6527">
      <w:pPr>
        <w:pStyle w:val="22"/>
        <w:shd w:val="clear" w:color="auto" w:fill="auto"/>
        <w:tabs>
          <w:tab w:val="left" w:pos="0"/>
        </w:tabs>
        <w:spacing w:before="0" w:after="0" w:line="240" w:lineRule="auto"/>
        <w:rPr>
          <w:rFonts w:ascii="Times New Roman" w:hAnsi="Times New Roman" w:cs="Times New Roman"/>
          <w:color w:val="000000" w:themeColor="text1"/>
        </w:rPr>
      </w:pPr>
    </w:p>
    <w:p w:rsidR="000D49FA" w:rsidRPr="00F47085" w:rsidRDefault="000D49FA" w:rsidP="000D49FA">
      <w:pPr>
        <w:pStyle w:val="22"/>
        <w:shd w:val="clear" w:color="auto" w:fill="auto"/>
        <w:tabs>
          <w:tab w:val="left" w:pos="0"/>
        </w:tabs>
        <w:spacing w:before="0" w:after="0" w:line="240" w:lineRule="auto"/>
        <w:ind w:firstLine="851"/>
        <w:jc w:val="center"/>
        <w:rPr>
          <w:rFonts w:ascii="Times New Roman" w:hAnsi="Times New Roman" w:cs="Times New Roman"/>
          <w:b/>
          <w:color w:val="000000" w:themeColor="text1"/>
        </w:rPr>
      </w:pPr>
      <w:r w:rsidRPr="00F47085">
        <w:rPr>
          <w:rFonts w:ascii="Times New Roman" w:hAnsi="Times New Roman" w:cs="Times New Roman"/>
          <w:b/>
          <w:color w:val="000000" w:themeColor="text1"/>
        </w:rPr>
        <w:t>Социальная защита населения</w:t>
      </w:r>
    </w:p>
    <w:p w:rsidR="000D49FA" w:rsidRPr="00F47085" w:rsidRDefault="000D49FA" w:rsidP="000D49FA">
      <w:pPr>
        <w:pStyle w:val="22"/>
        <w:shd w:val="clear" w:color="auto" w:fill="auto"/>
        <w:tabs>
          <w:tab w:val="left" w:pos="0"/>
        </w:tabs>
        <w:spacing w:before="0" w:after="0" w:line="240" w:lineRule="auto"/>
        <w:ind w:firstLine="851"/>
        <w:rPr>
          <w:rFonts w:ascii="Times New Roman" w:hAnsi="Times New Roman" w:cs="Times New Roman"/>
          <w:b/>
          <w:color w:val="000000" w:themeColor="text1"/>
        </w:rPr>
      </w:pPr>
    </w:p>
    <w:p w:rsidR="00C656F6" w:rsidRPr="00F47085" w:rsidRDefault="001F6527" w:rsidP="001F6527">
      <w:pPr>
        <w:ind w:firstLine="851"/>
        <w:jc w:val="both"/>
        <w:rPr>
          <w:color w:val="000000" w:themeColor="text1"/>
          <w:szCs w:val="28"/>
        </w:rPr>
      </w:pPr>
      <w:r w:rsidRPr="00F47085">
        <w:rPr>
          <w:color w:val="000000" w:themeColor="text1"/>
          <w:szCs w:val="28"/>
        </w:rPr>
        <w:t xml:space="preserve">В 2019 году на учете </w:t>
      </w:r>
      <w:r w:rsidR="00C656F6" w:rsidRPr="00F47085">
        <w:rPr>
          <w:color w:val="000000" w:themeColor="text1"/>
          <w:szCs w:val="28"/>
        </w:rPr>
        <w:t xml:space="preserve">в социальной защите </w:t>
      </w:r>
      <w:r w:rsidRPr="00F47085">
        <w:rPr>
          <w:color w:val="000000" w:themeColor="text1"/>
          <w:szCs w:val="28"/>
        </w:rPr>
        <w:t xml:space="preserve">состоит 282 семьи. </w:t>
      </w:r>
    </w:p>
    <w:p w:rsidR="001F6527" w:rsidRPr="00F47085" w:rsidRDefault="001F6527" w:rsidP="001F6527">
      <w:pPr>
        <w:ind w:firstLine="851"/>
        <w:jc w:val="both"/>
        <w:rPr>
          <w:color w:val="000000" w:themeColor="text1"/>
          <w:szCs w:val="28"/>
        </w:rPr>
      </w:pPr>
      <w:r w:rsidRPr="00F47085">
        <w:rPr>
          <w:color w:val="000000" w:themeColor="text1"/>
          <w:szCs w:val="28"/>
        </w:rPr>
        <w:t>Услугами надо</w:t>
      </w:r>
      <w:r w:rsidR="00C656F6" w:rsidRPr="00F47085">
        <w:rPr>
          <w:color w:val="000000" w:themeColor="text1"/>
          <w:szCs w:val="28"/>
        </w:rPr>
        <w:t>много обслуживания пользуются 70 человек в р.п.Станц</w:t>
      </w:r>
      <w:r w:rsidR="00B22CAA" w:rsidRPr="00F47085">
        <w:rPr>
          <w:color w:val="000000" w:themeColor="text1"/>
          <w:szCs w:val="28"/>
        </w:rPr>
        <w:t xml:space="preserve">ионно-Ояшинский, 12 человек в </w:t>
      </w:r>
      <w:proofErr w:type="spellStart"/>
      <w:r w:rsidR="00C656F6" w:rsidRPr="00F47085">
        <w:rPr>
          <w:color w:val="000000" w:themeColor="text1"/>
          <w:szCs w:val="28"/>
        </w:rPr>
        <w:t>п.Радуга</w:t>
      </w:r>
      <w:proofErr w:type="spellEnd"/>
      <w:r w:rsidR="00C656F6" w:rsidRPr="00F47085">
        <w:rPr>
          <w:color w:val="000000" w:themeColor="text1"/>
          <w:szCs w:val="28"/>
        </w:rPr>
        <w:t xml:space="preserve"> </w:t>
      </w:r>
      <w:r w:rsidRPr="00F47085">
        <w:rPr>
          <w:color w:val="000000" w:themeColor="text1"/>
          <w:szCs w:val="28"/>
        </w:rPr>
        <w:t xml:space="preserve">– эта услуга позволяет адаптироваться к современным условиям жизни престарелым гражданам, инвалидам, ветеранам, а также предоставляет рабочие места трудоспособным. Одним из приоритетных направлений в социальной работе является работа с семьей и детьми, которым ежегодно оказываются различные виды социальной помощи. </w:t>
      </w:r>
    </w:p>
    <w:p w:rsidR="001F6527" w:rsidRPr="00F47085" w:rsidRDefault="001F6527" w:rsidP="001F6527">
      <w:pPr>
        <w:ind w:firstLine="851"/>
        <w:jc w:val="both"/>
        <w:rPr>
          <w:color w:val="000000" w:themeColor="text1"/>
          <w:szCs w:val="28"/>
        </w:rPr>
      </w:pPr>
      <w:r w:rsidRPr="00F47085">
        <w:rPr>
          <w:color w:val="000000" w:themeColor="text1"/>
          <w:szCs w:val="28"/>
        </w:rPr>
        <w:t>В 2019 году 26 детей отдыхали в санаториях области</w:t>
      </w:r>
      <w:r w:rsidRPr="00F47085">
        <w:rPr>
          <w:i/>
          <w:color w:val="000000" w:themeColor="text1"/>
          <w:szCs w:val="28"/>
        </w:rPr>
        <w:t xml:space="preserve">. </w:t>
      </w:r>
      <w:r w:rsidRPr="00F47085">
        <w:rPr>
          <w:color w:val="000000" w:themeColor="text1"/>
          <w:szCs w:val="28"/>
        </w:rPr>
        <w:t>В течении учебного года учащиеся из малообесп</w:t>
      </w:r>
      <w:r w:rsidR="00B05E30" w:rsidRPr="00F47085">
        <w:rPr>
          <w:color w:val="000000" w:themeColor="text1"/>
          <w:szCs w:val="28"/>
        </w:rPr>
        <w:t>еченных семей получали</w:t>
      </w:r>
      <w:r w:rsidRPr="00F47085">
        <w:rPr>
          <w:color w:val="000000" w:themeColor="text1"/>
          <w:szCs w:val="28"/>
        </w:rPr>
        <w:t xml:space="preserve"> горячее питание</w:t>
      </w:r>
      <w:r w:rsidRPr="00F47085">
        <w:rPr>
          <w:i/>
          <w:color w:val="000000" w:themeColor="text1"/>
          <w:szCs w:val="28"/>
        </w:rPr>
        <w:t xml:space="preserve">. </w:t>
      </w:r>
      <w:r w:rsidRPr="00F47085">
        <w:rPr>
          <w:color w:val="000000" w:themeColor="text1"/>
          <w:szCs w:val="28"/>
        </w:rPr>
        <w:t>Численность семей группы риска, состоящих на учете 34, в них 90 детей.</w:t>
      </w:r>
    </w:p>
    <w:p w:rsidR="000D49FA" w:rsidRPr="00F47085" w:rsidRDefault="000D49FA" w:rsidP="001F6527">
      <w:pPr>
        <w:ind w:firstLine="851"/>
        <w:jc w:val="both"/>
        <w:rPr>
          <w:color w:val="000000" w:themeColor="text1"/>
          <w:szCs w:val="28"/>
        </w:rPr>
      </w:pPr>
      <w:r w:rsidRPr="00F47085">
        <w:rPr>
          <w:color w:val="000000" w:themeColor="text1"/>
          <w:szCs w:val="28"/>
        </w:rPr>
        <w:t>Детям из м</w:t>
      </w:r>
      <w:r w:rsidR="001F6527" w:rsidRPr="00F47085">
        <w:rPr>
          <w:color w:val="000000" w:themeColor="text1"/>
          <w:szCs w:val="28"/>
        </w:rPr>
        <w:t>алообеспеченных семей выдано 527</w:t>
      </w:r>
      <w:r w:rsidRPr="00F47085">
        <w:rPr>
          <w:color w:val="000000" w:themeColor="text1"/>
          <w:szCs w:val="28"/>
        </w:rPr>
        <w:t xml:space="preserve"> новогодних подарков.</w:t>
      </w:r>
    </w:p>
    <w:p w:rsidR="000D49FA" w:rsidRPr="00F47085" w:rsidRDefault="000D49FA" w:rsidP="000D49FA">
      <w:pPr>
        <w:ind w:firstLine="851"/>
        <w:jc w:val="both"/>
        <w:rPr>
          <w:color w:val="000000" w:themeColor="text1"/>
          <w:szCs w:val="28"/>
        </w:rPr>
      </w:pPr>
      <w:r w:rsidRPr="00F47085">
        <w:rPr>
          <w:color w:val="000000" w:themeColor="text1"/>
          <w:szCs w:val="28"/>
          <w:shd w:val="clear" w:color="auto" w:fill="FFFFFF"/>
        </w:rPr>
        <w:t>Специалистами администрации, совместно с учителями школы и специалистами социальной защиты, проводится п</w:t>
      </w:r>
      <w:r w:rsidR="00B05E30" w:rsidRPr="00F47085">
        <w:rPr>
          <w:color w:val="000000" w:themeColor="text1"/>
          <w:szCs w:val="28"/>
          <w:shd w:val="clear" w:color="auto" w:fill="FFFFFF"/>
        </w:rPr>
        <w:t>осещение детей на дому, проводили</w:t>
      </w:r>
      <w:r w:rsidRPr="00F47085">
        <w:rPr>
          <w:color w:val="000000" w:themeColor="text1"/>
          <w:szCs w:val="28"/>
          <w:shd w:val="clear" w:color="auto" w:fill="FFFFFF"/>
        </w:rPr>
        <w:t xml:space="preserve"> обследование условий проживания несоверш</w:t>
      </w:r>
      <w:r w:rsidR="00B05E30" w:rsidRPr="00F47085">
        <w:rPr>
          <w:color w:val="000000" w:themeColor="text1"/>
          <w:szCs w:val="28"/>
          <w:shd w:val="clear" w:color="auto" w:fill="FFFFFF"/>
        </w:rPr>
        <w:t>еннолетних, при необходимости уведомляем</w:t>
      </w:r>
      <w:r w:rsidRPr="00F47085">
        <w:rPr>
          <w:color w:val="000000" w:themeColor="text1"/>
          <w:szCs w:val="28"/>
          <w:shd w:val="clear" w:color="auto" w:fill="FFFFFF"/>
        </w:rPr>
        <w:t xml:space="preserve"> участкового, медицинского работника.</w:t>
      </w:r>
    </w:p>
    <w:p w:rsidR="000D49FA" w:rsidRPr="00F47085" w:rsidRDefault="000D49FA" w:rsidP="000D49FA">
      <w:pPr>
        <w:ind w:firstLine="851"/>
        <w:jc w:val="both"/>
        <w:rPr>
          <w:color w:val="000000" w:themeColor="text1"/>
          <w:szCs w:val="28"/>
        </w:rPr>
      </w:pPr>
      <w:r w:rsidRPr="00F47085">
        <w:rPr>
          <w:color w:val="000000" w:themeColor="text1"/>
          <w:szCs w:val="28"/>
        </w:rPr>
        <w:t xml:space="preserve"> Численность детей-сирот и детей, оставшихся без попечения родителей 14 человек, из них 3 ребёнка в приёмной семье.</w:t>
      </w:r>
    </w:p>
    <w:p w:rsidR="000D49FA" w:rsidRPr="00F47085" w:rsidRDefault="000D49FA" w:rsidP="000D49FA">
      <w:pPr>
        <w:ind w:firstLine="851"/>
        <w:jc w:val="both"/>
        <w:rPr>
          <w:color w:val="000000" w:themeColor="text1"/>
          <w:szCs w:val="28"/>
        </w:rPr>
      </w:pPr>
      <w:r w:rsidRPr="00F47085">
        <w:rPr>
          <w:color w:val="000000" w:themeColor="text1"/>
          <w:szCs w:val="28"/>
        </w:rPr>
        <w:t>ГАСУСО НСО «</w:t>
      </w:r>
      <w:proofErr w:type="spellStart"/>
      <w:r w:rsidRPr="00F47085">
        <w:rPr>
          <w:color w:val="000000" w:themeColor="text1"/>
          <w:szCs w:val="28"/>
        </w:rPr>
        <w:t>Ояшинский</w:t>
      </w:r>
      <w:proofErr w:type="spellEnd"/>
      <w:r w:rsidRPr="00F47085">
        <w:rPr>
          <w:color w:val="000000" w:themeColor="text1"/>
          <w:szCs w:val="28"/>
        </w:rPr>
        <w:t xml:space="preserve"> детский дом для умственно-отсталых детей – одно из лучших учреждений России, предоставляющее полный спектр медицинских, психологических и педагогических программ для детей инвалидов, мощность учреждения 440 мест.</w:t>
      </w:r>
    </w:p>
    <w:p w:rsidR="000D49FA" w:rsidRPr="00F47085" w:rsidRDefault="000D49FA" w:rsidP="00C656F6">
      <w:pPr>
        <w:ind w:firstLine="851"/>
        <w:jc w:val="both"/>
        <w:rPr>
          <w:color w:val="000000" w:themeColor="text1"/>
          <w:szCs w:val="28"/>
        </w:rPr>
      </w:pPr>
      <w:r w:rsidRPr="00F47085">
        <w:rPr>
          <w:color w:val="000000" w:themeColor="text1"/>
          <w:szCs w:val="28"/>
        </w:rPr>
        <w:t>Численность детей-сирот, находящимся под надзором в ГАСУСО НСО «</w:t>
      </w:r>
      <w:proofErr w:type="spellStart"/>
      <w:r w:rsidRPr="00F47085">
        <w:rPr>
          <w:color w:val="000000" w:themeColor="text1"/>
          <w:szCs w:val="28"/>
        </w:rPr>
        <w:t>Ояшинский</w:t>
      </w:r>
      <w:proofErr w:type="spellEnd"/>
      <w:r w:rsidRPr="00F47085">
        <w:rPr>
          <w:color w:val="000000" w:themeColor="text1"/>
          <w:szCs w:val="28"/>
        </w:rPr>
        <w:t xml:space="preserve"> детский дом интернат для умственно-отсталых детей» - 258 детей.</w:t>
      </w:r>
    </w:p>
    <w:p w:rsidR="00DC34C6" w:rsidRPr="00F47085" w:rsidRDefault="00DC34C6" w:rsidP="000D49FA">
      <w:pPr>
        <w:pStyle w:val="22"/>
        <w:shd w:val="clear" w:color="auto" w:fill="auto"/>
        <w:tabs>
          <w:tab w:val="left" w:pos="0"/>
        </w:tabs>
        <w:spacing w:before="0" w:after="0" w:line="240" w:lineRule="auto"/>
        <w:ind w:firstLine="851"/>
        <w:jc w:val="center"/>
        <w:rPr>
          <w:rFonts w:ascii="Times New Roman" w:hAnsi="Times New Roman" w:cs="Times New Roman"/>
          <w:b/>
          <w:color w:val="000000" w:themeColor="text1"/>
        </w:rPr>
      </w:pPr>
    </w:p>
    <w:p w:rsidR="00DC34C6" w:rsidRPr="00F47085" w:rsidRDefault="00DC34C6" w:rsidP="000D49FA">
      <w:pPr>
        <w:pStyle w:val="22"/>
        <w:shd w:val="clear" w:color="auto" w:fill="auto"/>
        <w:tabs>
          <w:tab w:val="left" w:pos="0"/>
        </w:tabs>
        <w:spacing w:before="0" w:after="0" w:line="240" w:lineRule="auto"/>
        <w:ind w:firstLine="851"/>
        <w:jc w:val="center"/>
        <w:rPr>
          <w:rFonts w:ascii="Times New Roman" w:hAnsi="Times New Roman" w:cs="Times New Roman"/>
          <w:b/>
          <w:color w:val="000000" w:themeColor="text1"/>
        </w:rPr>
      </w:pPr>
    </w:p>
    <w:p w:rsidR="00DC34C6" w:rsidRPr="00F47085" w:rsidRDefault="00DC34C6" w:rsidP="000D49FA">
      <w:pPr>
        <w:pStyle w:val="22"/>
        <w:shd w:val="clear" w:color="auto" w:fill="auto"/>
        <w:tabs>
          <w:tab w:val="left" w:pos="0"/>
        </w:tabs>
        <w:spacing w:before="0" w:after="0" w:line="240" w:lineRule="auto"/>
        <w:ind w:firstLine="851"/>
        <w:jc w:val="center"/>
        <w:rPr>
          <w:rFonts w:ascii="Times New Roman" w:hAnsi="Times New Roman" w:cs="Times New Roman"/>
          <w:b/>
          <w:color w:val="000000" w:themeColor="text1"/>
        </w:rPr>
      </w:pPr>
    </w:p>
    <w:p w:rsidR="000D49FA" w:rsidRPr="00F47085" w:rsidRDefault="000D49FA" w:rsidP="000D49FA">
      <w:pPr>
        <w:pStyle w:val="22"/>
        <w:shd w:val="clear" w:color="auto" w:fill="auto"/>
        <w:tabs>
          <w:tab w:val="left" w:pos="0"/>
        </w:tabs>
        <w:spacing w:before="0" w:after="0" w:line="240" w:lineRule="auto"/>
        <w:ind w:firstLine="851"/>
        <w:jc w:val="center"/>
        <w:rPr>
          <w:rFonts w:ascii="Times New Roman" w:hAnsi="Times New Roman" w:cs="Times New Roman"/>
          <w:b/>
          <w:color w:val="000000" w:themeColor="text1"/>
        </w:rPr>
      </w:pPr>
      <w:r w:rsidRPr="00F47085">
        <w:rPr>
          <w:rFonts w:ascii="Times New Roman" w:hAnsi="Times New Roman" w:cs="Times New Roman"/>
          <w:b/>
          <w:color w:val="000000" w:themeColor="text1"/>
        </w:rPr>
        <w:lastRenderedPageBreak/>
        <w:t>Образование</w:t>
      </w:r>
    </w:p>
    <w:p w:rsidR="000D49FA" w:rsidRPr="00F47085" w:rsidRDefault="000D49FA" w:rsidP="000D49FA">
      <w:pPr>
        <w:pStyle w:val="22"/>
        <w:shd w:val="clear" w:color="auto" w:fill="auto"/>
        <w:tabs>
          <w:tab w:val="left" w:pos="0"/>
        </w:tabs>
        <w:spacing w:before="0" w:after="0" w:line="240" w:lineRule="auto"/>
        <w:ind w:firstLine="851"/>
        <w:rPr>
          <w:rFonts w:ascii="Times New Roman" w:hAnsi="Times New Roman" w:cs="Times New Roman"/>
          <w:b/>
          <w:color w:val="000000" w:themeColor="text1"/>
        </w:rPr>
      </w:pPr>
    </w:p>
    <w:p w:rsidR="00AA5DB3" w:rsidRPr="00F47085" w:rsidRDefault="00AA5DB3" w:rsidP="00AA5DB3">
      <w:pPr>
        <w:pStyle w:val="a4"/>
        <w:spacing w:after="0"/>
        <w:ind w:firstLine="720"/>
        <w:jc w:val="both"/>
        <w:rPr>
          <w:rFonts w:ascii="Times New Roman" w:hAnsi="Times New Roman" w:cs="Times New Roman"/>
          <w:color w:val="000000" w:themeColor="text1"/>
          <w:sz w:val="28"/>
          <w:szCs w:val="28"/>
        </w:rPr>
      </w:pPr>
      <w:r w:rsidRPr="00F47085">
        <w:rPr>
          <w:rFonts w:ascii="Times New Roman" w:hAnsi="Times New Roman" w:cs="Times New Roman"/>
          <w:color w:val="000000" w:themeColor="text1"/>
          <w:sz w:val="28"/>
          <w:szCs w:val="28"/>
        </w:rPr>
        <w:t xml:space="preserve">В системе образования поселения функционирует 2 дошкольных учреждения: Станционно-Ояшинский детский сад и </w:t>
      </w:r>
      <w:proofErr w:type="spellStart"/>
      <w:r w:rsidRPr="00F47085">
        <w:rPr>
          <w:rFonts w:ascii="Times New Roman" w:hAnsi="Times New Roman" w:cs="Times New Roman"/>
          <w:color w:val="000000" w:themeColor="text1"/>
          <w:sz w:val="28"/>
          <w:szCs w:val="28"/>
        </w:rPr>
        <w:t>Радужский</w:t>
      </w:r>
      <w:proofErr w:type="spellEnd"/>
      <w:r w:rsidRPr="00F47085">
        <w:rPr>
          <w:rFonts w:ascii="Times New Roman" w:hAnsi="Times New Roman" w:cs="Times New Roman"/>
          <w:color w:val="000000" w:themeColor="text1"/>
          <w:sz w:val="28"/>
          <w:szCs w:val="28"/>
        </w:rPr>
        <w:t xml:space="preserve"> детский сад. </w:t>
      </w:r>
    </w:p>
    <w:p w:rsidR="00AA5DB3" w:rsidRPr="00F47085" w:rsidRDefault="00AA5DB3" w:rsidP="00AA5DB3">
      <w:pPr>
        <w:ind w:firstLine="708"/>
        <w:jc w:val="both"/>
        <w:rPr>
          <w:color w:val="000000" w:themeColor="text1"/>
          <w:szCs w:val="28"/>
        </w:rPr>
      </w:pPr>
      <w:r w:rsidRPr="00F47085">
        <w:rPr>
          <w:color w:val="000000" w:themeColor="text1"/>
          <w:szCs w:val="28"/>
        </w:rPr>
        <w:t xml:space="preserve">Действуют 2 общеобразовательные школы – Станционно-Ояшинский средняя, </w:t>
      </w:r>
      <w:proofErr w:type="spellStart"/>
      <w:r w:rsidRPr="00F47085">
        <w:rPr>
          <w:color w:val="000000" w:themeColor="text1"/>
          <w:szCs w:val="28"/>
        </w:rPr>
        <w:t>Радужская</w:t>
      </w:r>
      <w:proofErr w:type="spellEnd"/>
      <w:r w:rsidRPr="00F47085">
        <w:rPr>
          <w:color w:val="000000" w:themeColor="text1"/>
          <w:szCs w:val="28"/>
        </w:rPr>
        <w:t xml:space="preserve"> основная. В школах обучается 636 учеников.</w:t>
      </w:r>
    </w:p>
    <w:p w:rsidR="00AA5DB3" w:rsidRPr="00F47085" w:rsidRDefault="00AA5DB3" w:rsidP="00AA5DB3">
      <w:pPr>
        <w:ind w:firstLine="708"/>
        <w:jc w:val="both"/>
        <w:rPr>
          <w:color w:val="000000" w:themeColor="text1"/>
          <w:szCs w:val="28"/>
        </w:rPr>
      </w:pPr>
      <w:r w:rsidRPr="00F47085">
        <w:rPr>
          <w:color w:val="000000" w:themeColor="text1"/>
          <w:szCs w:val="28"/>
        </w:rPr>
        <w:t xml:space="preserve"> Также на базе МКОУ «</w:t>
      </w:r>
      <w:proofErr w:type="spellStart"/>
      <w:r w:rsidRPr="00F47085">
        <w:rPr>
          <w:color w:val="000000" w:themeColor="text1"/>
          <w:szCs w:val="28"/>
        </w:rPr>
        <w:t>Станционно-Ояшинской</w:t>
      </w:r>
      <w:proofErr w:type="spellEnd"/>
      <w:r w:rsidRPr="00F47085">
        <w:rPr>
          <w:color w:val="000000" w:themeColor="text1"/>
          <w:szCs w:val="28"/>
        </w:rPr>
        <w:t xml:space="preserve"> СОШ», по адаптированной общеобразовательной программе для обучающихся с умственной отсталостью (интеллектуальными нарушениями, тяжёлыми множественными нарушениями развития), обучаются 223 ученика.</w:t>
      </w:r>
    </w:p>
    <w:p w:rsidR="00AA5DB3" w:rsidRPr="00F47085" w:rsidRDefault="00AA5DB3" w:rsidP="00AA5DB3">
      <w:pPr>
        <w:ind w:firstLine="708"/>
        <w:jc w:val="both"/>
        <w:rPr>
          <w:color w:val="000000" w:themeColor="text1"/>
          <w:szCs w:val="28"/>
        </w:rPr>
      </w:pPr>
      <w:r w:rsidRPr="00F47085">
        <w:rPr>
          <w:color w:val="000000" w:themeColor="text1"/>
          <w:szCs w:val="28"/>
        </w:rPr>
        <w:t>На базе образовательных школ работают филиалы детской юношеской спортивной школы, в которых занимаются 250 учащихся.</w:t>
      </w:r>
    </w:p>
    <w:p w:rsidR="00AA5DB3" w:rsidRPr="00F47085" w:rsidRDefault="00AA5DB3" w:rsidP="00AA5DB3">
      <w:pPr>
        <w:jc w:val="both"/>
        <w:rPr>
          <w:color w:val="000000" w:themeColor="text1"/>
          <w:szCs w:val="28"/>
        </w:rPr>
      </w:pPr>
      <w:r w:rsidRPr="00F47085">
        <w:rPr>
          <w:color w:val="000000" w:themeColor="text1"/>
          <w:szCs w:val="28"/>
        </w:rPr>
        <w:tab/>
        <w:t xml:space="preserve">В школах постоянно организовано горячее питание учащихся. На базе школ в летнее время организуются лагеря дневного пребывания учащихся. </w:t>
      </w:r>
    </w:p>
    <w:p w:rsidR="00AA5DB3" w:rsidRPr="00F47085" w:rsidRDefault="00AA5DB3" w:rsidP="00AA5DB3">
      <w:pPr>
        <w:pStyle w:val="22"/>
        <w:shd w:val="clear" w:color="auto" w:fill="auto"/>
        <w:tabs>
          <w:tab w:val="left" w:pos="0"/>
        </w:tabs>
        <w:spacing w:before="0" w:after="0" w:line="322" w:lineRule="exact"/>
        <w:ind w:firstLine="851"/>
        <w:rPr>
          <w:rFonts w:ascii="Times New Roman" w:hAnsi="Times New Roman" w:cs="Times New Roman"/>
          <w:color w:val="000000" w:themeColor="text1"/>
        </w:rPr>
      </w:pPr>
      <w:r w:rsidRPr="00F47085">
        <w:rPr>
          <w:rFonts w:ascii="Times New Roman" w:hAnsi="Times New Roman" w:cs="Times New Roman"/>
          <w:color w:val="000000" w:themeColor="text1"/>
        </w:rPr>
        <w:t>Все выпускники школ продолжают обучение в ВУЗах и профессиональных учебных заведениях.</w:t>
      </w:r>
    </w:p>
    <w:p w:rsidR="00AA5DB3" w:rsidRPr="00F47085" w:rsidRDefault="00AA5DB3" w:rsidP="00AA5DB3">
      <w:pPr>
        <w:pStyle w:val="22"/>
        <w:shd w:val="clear" w:color="auto" w:fill="auto"/>
        <w:spacing w:before="0" w:after="0" w:line="322" w:lineRule="exact"/>
        <w:ind w:firstLine="880"/>
        <w:rPr>
          <w:rFonts w:ascii="Times New Roman" w:hAnsi="Times New Roman" w:cs="Times New Roman"/>
          <w:color w:val="000000" w:themeColor="text1"/>
        </w:rPr>
      </w:pPr>
      <w:r w:rsidRPr="00F47085">
        <w:rPr>
          <w:rFonts w:ascii="Times New Roman" w:hAnsi="Times New Roman" w:cs="Times New Roman"/>
          <w:color w:val="000000" w:themeColor="text1"/>
        </w:rPr>
        <w:t>Всего детей, охваченных дошкольной образовательной услугой 142 человека.</w:t>
      </w:r>
    </w:p>
    <w:p w:rsidR="00AA5DB3" w:rsidRPr="00F47085" w:rsidRDefault="00AA5DB3" w:rsidP="00AA5DB3">
      <w:pPr>
        <w:pStyle w:val="22"/>
        <w:shd w:val="clear" w:color="auto" w:fill="auto"/>
        <w:spacing w:before="0" w:after="0" w:line="322" w:lineRule="exact"/>
        <w:ind w:firstLine="880"/>
        <w:rPr>
          <w:rFonts w:ascii="Times New Roman" w:hAnsi="Times New Roman" w:cs="Times New Roman"/>
          <w:color w:val="000000" w:themeColor="text1"/>
        </w:rPr>
      </w:pPr>
      <w:r w:rsidRPr="00F47085">
        <w:rPr>
          <w:rFonts w:ascii="Times New Roman" w:hAnsi="Times New Roman" w:cs="Times New Roman"/>
          <w:color w:val="000000" w:themeColor="text1"/>
        </w:rPr>
        <w:t>В очереди на получение м</w:t>
      </w:r>
      <w:r w:rsidR="00B22CAA" w:rsidRPr="00F47085">
        <w:rPr>
          <w:rFonts w:ascii="Times New Roman" w:hAnsi="Times New Roman" w:cs="Times New Roman"/>
          <w:color w:val="000000" w:themeColor="text1"/>
        </w:rPr>
        <w:t>еста в детском саду находится 53 ребёнка</w:t>
      </w:r>
      <w:r w:rsidRPr="00F47085">
        <w:rPr>
          <w:rFonts w:ascii="Times New Roman" w:hAnsi="Times New Roman" w:cs="Times New Roman"/>
          <w:color w:val="000000" w:themeColor="text1"/>
        </w:rPr>
        <w:t xml:space="preserve"> в возрасте от 2-х до 2,5 лет.</w:t>
      </w:r>
    </w:p>
    <w:p w:rsidR="00AA5DB3" w:rsidRPr="00F47085" w:rsidRDefault="00AA5DB3" w:rsidP="00D04211">
      <w:pPr>
        <w:pStyle w:val="22"/>
        <w:shd w:val="clear" w:color="auto" w:fill="auto"/>
        <w:spacing w:before="0" w:after="0" w:line="322" w:lineRule="exact"/>
        <w:ind w:firstLine="880"/>
        <w:rPr>
          <w:rFonts w:ascii="Times New Roman" w:hAnsi="Times New Roman" w:cs="Times New Roman"/>
          <w:color w:val="000000" w:themeColor="text1"/>
        </w:rPr>
      </w:pPr>
      <w:r w:rsidRPr="00F47085">
        <w:rPr>
          <w:rFonts w:ascii="Times New Roman" w:hAnsi="Times New Roman" w:cs="Times New Roman"/>
          <w:color w:val="000000" w:themeColor="text1"/>
        </w:rPr>
        <w:t>В рабочем посёлке Станционно-Ояшинский организован подвоз обучающихся школьным автобусом к «</w:t>
      </w:r>
      <w:proofErr w:type="spellStart"/>
      <w:r w:rsidRPr="00F47085">
        <w:rPr>
          <w:rFonts w:ascii="Times New Roman" w:hAnsi="Times New Roman" w:cs="Times New Roman"/>
          <w:color w:val="000000" w:themeColor="text1"/>
        </w:rPr>
        <w:t>Станционно-Ояшинской</w:t>
      </w:r>
      <w:proofErr w:type="spellEnd"/>
      <w:r w:rsidRPr="00F47085">
        <w:rPr>
          <w:rFonts w:ascii="Times New Roman" w:hAnsi="Times New Roman" w:cs="Times New Roman"/>
          <w:color w:val="000000" w:themeColor="text1"/>
        </w:rPr>
        <w:t xml:space="preserve"> СОШ».</w:t>
      </w:r>
    </w:p>
    <w:p w:rsidR="00724928" w:rsidRPr="00F47085" w:rsidRDefault="00724928" w:rsidP="000D49FA">
      <w:pPr>
        <w:pStyle w:val="22"/>
        <w:shd w:val="clear" w:color="auto" w:fill="auto"/>
        <w:spacing w:before="0" w:after="0" w:line="240" w:lineRule="auto"/>
        <w:ind w:firstLine="851"/>
        <w:jc w:val="center"/>
        <w:rPr>
          <w:ins w:id="3" w:author="Zharkova" w:date="2020-01-23T16:12:00Z"/>
          <w:rFonts w:ascii="Times New Roman" w:hAnsi="Times New Roman" w:cs="Times New Roman"/>
          <w:b/>
          <w:color w:val="000000" w:themeColor="text1"/>
        </w:rPr>
      </w:pPr>
    </w:p>
    <w:p w:rsidR="00724928" w:rsidRPr="00F47085" w:rsidRDefault="00724928" w:rsidP="000D49FA">
      <w:pPr>
        <w:pStyle w:val="22"/>
        <w:shd w:val="clear" w:color="auto" w:fill="auto"/>
        <w:spacing w:before="0" w:after="0" w:line="240" w:lineRule="auto"/>
        <w:ind w:firstLine="851"/>
        <w:jc w:val="center"/>
        <w:rPr>
          <w:ins w:id="4" w:author="Zharkova" w:date="2020-01-23T16:12:00Z"/>
          <w:rFonts w:ascii="Times New Roman" w:hAnsi="Times New Roman" w:cs="Times New Roman"/>
          <w:b/>
          <w:color w:val="000000" w:themeColor="text1"/>
        </w:rPr>
      </w:pPr>
    </w:p>
    <w:p w:rsidR="000D49FA" w:rsidRPr="00F47085" w:rsidRDefault="000D49FA" w:rsidP="000D49FA">
      <w:pPr>
        <w:pStyle w:val="22"/>
        <w:shd w:val="clear" w:color="auto" w:fill="auto"/>
        <w:spacing w:before="0" w:after="0" w:line="240" w:lineRule="auto"/>
        <w:ind w:firstLine="851"/>
        <w:jc w:val="center"/>
        <w:rPr>
          <w:rFonts w:ascii="Times New Roman" w:eastAsia="Times New Roman" w:hAnsi="Times New Roman" w:cs="Times New Roman"/>
          <w:b/>
          <w:color w:val="000000" w:themeColor="text1"/>
        </w:rPr>
      </w:pPr>
      <w:r w:rsidRPr="00F47085">
        <w:rPr>
          <w:rFonts w:ascii="Times New Roman" w:hAnsi="Times New Roman" w:cs="Times New Roman"/>
          <w:b/>
          <w:color w:val="000000" w:themeColor="text1"/>
        </w:rPr>
        <w:t>Здравоохранение</w:t>
      </w:r>
    </w:p>
    <w:p w:rsidR="00AA5DB3" w:rsidRPr="00F47085" w:rsidRDefault="00AA5DB3" w:rsidP="00AA5DB3">
      <w:pPr>
        <w:jc w:val="both"/>
        <w:rPr>
          <w:color w:val="000000" w:themeColor="text1"/>
          <w:szCs w:val="28"/>
        </w:rPr>
      </w:pPr>
    </w:p>
    <w:p w:rsidR="00AA5DB3" w:rsidRPr="00F47085" w:rsidRDefault="00AA5DB3" w:rsidP="00AA5DB3">
      <w:pPr>
        <w:pStyle w:val="22"/>
        <w:shd w:val="clear" w:color="auto" w:fill="auto"/>
        <w:spacing w:before="0" w:after="0" w:line="322" w:lineRule="exact"/>
        <w:ind w:firstLine="880"/>
        <w:rPr>
          <w:rFonts w:ascii="Times New Roman" w:hAnsi="Times New Roman" w:cs="Times New Roman"/>
          <w:color w:val="000000" w:themeColor="text1"/>
        </w:rPr>
      </w:pPr>
      <w:r w:rsidRPr="00F47085">
        <w:rPr>
          <w:rFonts w:ascii="Times New Roman" w:hAnsi="Times New Roman" w:cs="Times New Roman"/>
          <w:color w:val="000000" w:themeColor="text1"/>
        </w:rPr>
        <w:t xml:space="preserve">Медицинские услуги населению в рабочем поселке Станционно-Ояшинский Мошковского района Новосибирской области оказывает ГБУЗ НСО </w:t>
      </w:r>
      <w:proofErr w:type="spellStart"/>
      <w:r w:rsidRPr="00F47085">
        <w:rPr>
          <w:rFonts w:ascii="Times New Roman" w:hAnsi="Times New Roman" w:cs="Times New Roman"/>
          <w:color w:val="000000" w:themeColor="text1"/>
        </w:rPr>
        <w:t>Мошковская</w:t>
      </w:r>
      <w:proofErr w:type="spellEnd"/>
      <w:r w:rsidRPr="00F47085">
        <w:rPr>
          <w:rFonts w:ascii="Times New Roman" w:hAnsi="Times New Roman" w:cs="Times New Roman"/>
          <w:color w:val="000000" w:themeColor="text1"/>
        </w:rPr>
        <w:t xml:space="preserve"> ЦРБ (</w:t>
      </w:r>
      <w:proofErr w:type="spellStart"/>
      <w:r w:rsidRPr="00F47085">
        <w:rPr>
          <w:rFonts w:ascii="Times New Roman" w:hAnsi="Times New Roman" w:cs="Times New Roman"/>
          <w:color w:val="000000" w:themeColor="text1"/>
        </w:rPr>
        <w:t>Станционно-Ояшинская</w:t>
      </w:r>
      <w:proofErr w:type="spellEnd"/>
      <w:r w:rsidRPr="00F47085">
        <w:rPr>
          <w:rFonts w:ascii="Times New Roman" w:hAnsi="Times New Roman" w:cs="Times New Roman"/>
          <w:color w:val="000000" w:themeColor="text1"/>
        </w:rPr>
        <w:t xml:space="preserve"> городская больница) в состав которой входит 1 фельдшерско-акушерский пункт и 1 индивидуальный предприниматель. На территории рабочего поселка Станционно-Ояшинский Мошковского района Новосибирской области организовано одно домовое хозяйство для оказания первой медицинской помощи в населённом пункте, не имеющих медицинские учреждения населённый пункт </w:t>
      </w:r>
      <w:proofErr w:type="spellStart"/>
      <w:r w:rsidRPr="00F47085">
        <w:rPr>
          <w:rFonts w:ascii="Times New Roman" w:hAnsi="Times New Roman" w:cs="Times New Roman"/>
          <w:color w:val="000000" w:themeColor="text1"/>
        </w:rPr>
        <w:t>Тасино</w:t>
      </w:r>
      <w:proofErr w:type="spellEnd"/>
      <w:r w:rsidRPr="00F47085">
        <w:rPr>
          <w:rFonts w:ascii="Times New Roman" w:hAnsi="Times New Roman" w:cs="Times New Roman"/>
          <w:color w:val="000000" w:themeColor="text1"/>
        </w:rPr>
        <w:t>.</w:t>
      </w:r>
    </w:p>
    <w:p w:rsidR="00AA5DB3" w:rsidRPr="00F47085" w:rsidRDefault="00AA5DB3" w:rsidP="00AA5DB3">
      <w:pPr>
        <w:pStyle w:val="22"/>
        <w:shd w:val="clear" w:color="auto" w:fill="auto"/>
        <w:spacing w:before="0" w:after="0" w:line="322" w:lineRule="exact"/>
        <w:ind w:firstLine="880"/>
        <w:rPr>
          <w:rFonts w:ascii="Times New Roman" w:hAnsi="Times New Roman" w:cs="Times New Roman"/>
          <w:color w:val="000000" w:themeColor="text1"/>
        </w:rPr>
      </w:pPr>
      <w:r w:rsidRPr="00F47085">
        <w:rPr>
          <w:rFonts w:ascii="Times New Roman" w:hAnsi="Times New Roman" w:cs="Times New Roman"/>
          <w:color w:val="000000" w:themeColor="text1"/>
        </w:rPr>
        <w:t>В 2019 году поставлен на кадастровый учёт земельный участок, предназна</w:t>
      </w:r>
      <w:r w:rsidR="00C90B6C" w:rsidRPr="00F47085">
        <w:rPr>
          <w:rFonts w:ascii="Times New Roman" w:hAnsi="Times New Roman" w:cs="Times New Roman"/>
          <w:color w:val="000000" w:themeColor="text1"/>
        </w:rPr>
        <w:t xml:space="preserve">ченный под строительство ФАП в </w:t>
      </w:r>
      <w:proofErr w:type="spellStart"/>
      <w:r w:rsidRPr="00F47085">
        <w:rPr>
          <w:rFonts w:ascii="Times New Roman" w:hAnsi="Times New Roman" w:cs="Times New Roman"/>
          <w:color w:val="000000" w:themeColor="text1"/>
        </w:rPr>
        <w:t>п.Радуга</w:t>
      </w:r>
      <w:proofErr w:type="spellEnd"/>
      <w:r w:rsidRPr="00F47085">
        <w:rPr>
          <w:rFonts w:ascii="Times New Roman" w:hAnsi="Times New Roman" w:cs="Times New Roman"/>
          <w:color w:val="000000" w:themeColor="text1"/>
        </w:rPr>
        <w:t xml:space="preserve">. </w:t>
      </w:r>
    </w:p>
    <w:p w:rsidR="00AA5DB3" w:rsidRPr="00F47085" w:rsidRDefault="00AA5DB3" w:rsidP="00AA5DB3">
      <w:pPr>
        <w:pStyle w:val="22"/>
        <w:shd w:val="clear" w:color="auto" w:fill="auto"/>
        <w:spacing w:before="0" w:after="0" w:line="322" w:lineRule="exact"/>
        <w:ind w:firstLine="880"/>
        <w:rPr>
          <w:rFonts w:ascii="Times New Roman" w:hAnsi="Times New Roman" w:cs="Times New Roman"/>
          <w:color w:val="000000" w:themeColor="text1"/>
        </w:rPr>
      </w:pPr>
      <w:r w:rsidRPr="00F47085">
        <w:rPr>
          <w:rFonts w:ascii="Times New Roman" w:hAnsi="Times New Roman" w:cs="Times New Roman"/>
          <w:color w:val="000000" w:themeColor="text1"/>
        </w:rPr>
        <w:t>В 2020 году запла</w:t>
      </w:r>
      <w:r w:rsidR="00C90B6C" w:rsidRPr="00F47085">
        <w:rPr>
          <w:rFonts w:ascii="Times New Roman" w:hAnsi="Times New Roman" w:cs="Times New Roman"/>
          <w:color w:val="000000" w:themeColor="text1"/>
        </w:rPr>
        <w:t xml:space="preserve">нировано строительство </w:t>
      </w:r>
      <w:proofErr w:type="spellStart"/>
      <w:r w:rsidR="00C90B6C" w:rsidRPr="00F47085">
        <w:rPr>
          <w:rFonts w:ascii="Times New Roman" w:hAnsi="Times New Roman" w:cs="Times New Roman"/>
          <w:color w:val="000000" w:themeColor="text1"/>
        </w:rPr>
        <w:t>ФАПа</w:t>
      </w:r>
      <w:proofErr w:type="spellEnd"/>
      <w:r w:rsidR="00C90B6C" w:rsidRPr="00F47085">
        <w:rPr>
          <w:rFonts w:ascii="Times New Roman" w:hAnsi="Times New Roman" w:cs="Times New Roman"/>
          <w:color w:val="000000" w:themeColor="text1"/>
        </w:rPr>
        <w:t xml:space="preserve"> в </w:t>
      </w:r>
      <w:proofErr w:type="spellStart"/>
      <w:r w:rsidRPr="00F47085">
        <w:rPr>
          <w:rFonts w:ascii="Times New Roman" w:hAnsi="Times New Roman" w:cs="Times New Roman"/>
          <w:color w:val="000000" w:themeColor="text1"/>
        </w:rPr>
        <w:t>п.Радуга</w:t>
      </w:r>
      <w:proofErr w:type="spellEnd"/>
      <w:r w:rsidRPr="00F47085">
        <w:rPr>
          <w:rFonts w:ascii="Times New Roman" w:hAnsi="Times New Roman" w:cs="Times New Roman"/>
          <w:color w:val="000000" w:themeColor="text1"/>
        </w:rPr>
        <w:t>.</w:t>
      </w:r>
    </w:p>
    <w:p w:rsidR="00AA5DB3" w:rsidRPr="00F47085" w:rsidRDefault="00AA5DB3" w:rsidP="000D49FA">
      <w:pPr>
        <w:pStyle w:val="a4"/>
        <w:suppressAutoHyphens/>
        <w:spacing w:after="0"/>
        <w:jc w:val="both"/>
        <w:rPr>
          <w:rFonts w:ascii="Times New Roman" w:hAnsi="Times New Roman" w:cs="Times New Roman"/>
          <w:color w:val="000000" w:themeColor="text1"/>
          <w:sz w:val="28"/>
          <w:szCs w:val="28"/>
        </w:rPr>
      </w:pPr>
    </w:p>
    <w:p w:rsidR="000D49FA" w:rsidRPr="00F47085" w:rsidRDefault="000D49FA" w:rsidP="000D49FA">
      <w:pPr>
        <w:pStyle w:val="22"/>
        <w:shd w:val="clear" w:color="auto" w:fill="auto"/>
        <w:tabs>
          <w:tab w:val="left" w:pos="0"/>
        </w:tabs>
        <w:spacing w:before="0" w:after="0" w:line="322" w:lineRule="exact"/>
        <w:jc w:val="center"/>
        <w:rPr>
          <w:ins w:id="5" w:author="Zharkova" w:date="2020-01-23T16:12:00Z"/>
          <w:rFonts w:ascii="Times New Roman" w:hAnsi="Times New Roman" w:cs="Times New Roman"/>
          <w:b/>
          <w:color w:val="000000" w:themeColor="text1"/>
        </w:rPr>
      </w:pPr>
      <w:r w:rsidRPr="00F47085">
        <w:rPr>
          <w:rFonts w:ascii="Times New Roman" w:hAnsi="Times New Roman" w:cs="Times New Roman"/>
          <w:b/>
          <w:color w:val="000000" w:themeColor="text1"/>
        </w:rPr>
        <w:t xml:space="preserve">Промышленность </w:t>
      </w:r>
    </w:p>
    <w:p w:rsidR="00724928" w:rsidRPr="00F47085" w:rsidRDefault="00724928" w:rsidP="000D49FA">
      <w:pPr>
        <w:pStyle w:val="22"/>
        <w:shd w:val="clear" w:color="auto" w:fill="auto"/>
        <w:tabs>
          <w:tab w:val="left" w:pos="0"/>
        </w:tabs>
        <w:spacing w:before="0" w:after="0" w:line="322" w:lineRule="exact"/>
        <w:jc w:val="center"/>
        <w:rPr>
          <w:rFonts w:ascii="Times New Roman" w:hAnsi="Times New Roman" w:cs="Times New Roman"/>
          <w:b/>
          <w:color w:val="000000" w:themeColor="text1"/>
        </w:rPr>
      </w:pPr>
    </w:p>
    <w:p w:rsidR="00AA5DB3" w:rsidRPr="00F47085" w:rsidRDefault="00AA5DB3" w:rsidP="00AA5DB3">
      <w:pPr>
        <w:pStyle w:val="22"/>
        <w:shd w:val="clear" w:color="auto" w:fill="auto"/>
        <w:tabs>
          <w:tab w:val="left" w:pos="0"/>
        </w:tabs>
        <w:spacing w:before="0" w:after="0" w:line="322" w:lineRule="exact"/>
        <w:ind w:firstLine="851"/>
        <w:rPr>
          <w:rFonts w:ascii="Times New Roman" w:hAnsi="Times New Roman" w:cs="Times New Roman"/>
          <w:color w:val="000000" w:themeColor="text1"/>
        </w:rPr>
      </w:pPr>
      <w:r w:rsidRPr="00F47085">
        <w:rPr>
          <w:rFonts w:ascii="Times New Roman" w:hAnsi="Times New Roman" w:cs="Times New Roman"/>
          <w:color w:val="000000" w:themeColor="text1"/>
        </w:rPr>
        <w:t xml:space="preserve">На территории рабочего посёлка Станционно-Ояшинский Мошковского района Новосибирской области </w:t>
      </w:r>
      <w:r w:rsidR="00D56968" w:rsidRPr="00F47085">
        <w:rPr>
          <w:rFonts w:ascii="Times New Roman" w:hAnsi="Times New Roman" w:cs="Times New Roman"/>
          <w:color w:val="000000" w:themeColor="text1"/>
        </w:rPr>
        <w:t>о</w:t>
      </w:r>
      <w:r w:rsidRPr="00F47085">
        <w:rPr>
          <w:rFonts w:ascii="Times New Roman" w:hAnsi="Times New Roman" w:cs="Times New Roman"/>
          <w:color w:val="000000" w:themeColor="text1"/>
        </w:rPr>
        <w:t>казываются услуги по производству и распределению электроэнергии и воды.</w:t>
      </w:r>
    </w:p>
    <w:p w:rsidR="00AA5DB3" w:rsidRPr="00F47085" w:rsidRDefault="00AA5DB3" w:rsidP="00AA5DB3">
      <w:pPr>
        <w:pStyle w:val="22"/>
        <w:shd w:val="clear" w:color="auto" w:fill="auto"/>
        <w:tabs>
          <w:tab w:val="left" w:pos="0"/>
        </w:tabs>
        <w:spacing w:before="0" w:after="0" w:line="322" w:lineRule="exact"/>
        <w:ind w:firstLine="851"/>
        <w:rPr>
          <w:rFonts w:ascii="Times New Roman" w:hAnsi="Times New Roman" w:cs="Times New Roman"/>
          <w:color w:val="000000" w:themeColor="text1"/>
        </w:rPr>
      </w:pPr>
      <w:r w:rsidRPr="00F47085">
        <w:rPr>
          <w:rFonts w:ascii="Times New Roman" w:hAnsi="Times New Roman" w:cs="Times New Roman"/>
          <w:color w:val="000000" w:themeColor="text1"/>
        </w:rPr>
        <w:t xml:space="preserve">Наибольшую долю в общем объёме производства промышленной продукции занимают производства и распределение электроэнергии и </w:t>
      </w:r>
      <w:proofErr w:type="gramStart"/>
      <w:r w:rsidRPr="00F47085">
        <w:rPr>
          <w:rFonts w:ascii="Times New Roman" w:hAnsi="Times New Roman" w:cs="Times New Roman"/>
          <w:color w:val="000000" w:themeColor="text1"/>
        </w:rPr>
        <w:t xml:space="preserve">воды,  </w:t>
      </w:r>
      <w:r w:rsidRPr="00F47085">
        <w:rPr>
          <w:rFonts w:ascii="Times New Roman" w:hAnsi="Times New Roman" w:cs="Times New Roman"/>
          <w:color w:val="000000" w:themeColor="text1"/>
        </w:rPr>
        <w:lastRenderedPageBreak/>
        <w:t>производство</w:t>
      </w:r>
      <w:proofErr w:type="gramEnd"/>
      <w:r w:rsidRPr="00F47085">
        <w:rPr>
          <w:rFonts w:ascii="Times New Roman" w:hAnsi="Times New Roman" w:cs="Times New Roman"/>
          <w:color w:val="000000" w:themeColor="text1"/>
        </w:rPr>
        <w:t xml:space="preserve"> окон и строительных материалов.</w:t>
      </w:r>
    </w:p>
    <w:p w:rsidR="00AA5DB3" w:rsidRPr="00F47085" w:rsidRDefault="00AA5DB3" w:rsidP="00AA5DB3">
      <w:pPr>
        <w:pStyle w:val="22"/>
        <w:shd w:val="clear" w:color="auto" w:fill="auto"/>
        <w:tabs>
          <w:tab w:val="left" w:pos="0"/>
        </w:tabs>
        <w:suppressAutoHyphens/>
        <w:spacing w:before="0" w:after="0" w:line="322" w:lineRule="exact"/>
        <w:ind w:firstLine="851"/>
        <w:rPr>
          <w:rFonts w:ascii="Times New Roman" w:hAnsi="Times New Roman" w:cs="Times New Roman"/>
          <w:color w:val="000000" w:themeColor="text1"/>
        </w:rPr>
      </w:pPr>
      <w:r w:rsidRPr="00F47085">
        <w:rPr>
          <w:rFonts w:ascii="Times New Roman" w:hAnsi="Times New Roman" w:cs="Times New Roman"/>
          <w:color w:val="000000" w:themeColor="text1"/>
        </w:rPr>
        <w:t>Работают предприятия по производству пластиковых окон - ООО «Старт», конструкции сотовой связи - ООО «РОСЛЭП», ЗАО «ОЗКИ» - канализационные колодцы, «</w:t>
      </w:r>
      <w:proofErr w:type="spellStart"/>
      <w:r w:rsidRPr="00F47085">
        <w:rPr>
          <w:rFonts w:ascii="Times New Roman" w:hAnsi="Times New Roman" w:cs="Times New Roman"/>
          <w:color w:val="000000" w:themeColor="text1"/>
        </w:rPr>
        <w:t>Ояшхлебопродукт</w:t>
      </w:r>
      <w:proofErr w:type="spellEnd"/>
      <w:r w:rsidRPr="00F47085">
        <w:rPr>
          <w:rFonts w:ascii="Times New Roman" w:hAnsi="Times New Roman" w:cs="Times New Roman"/>
          <w:color w:val="000000" w:themeColor="text1"/>
        </w:rPr>
        <w:t>», ЛПХ.</w:t>
      </w:r>
    </w:p>
    <w:p w:rsidR="000D49FA" w:rsidRPr="00F47085" w:rsidRDefault="000D49FA" w:rsidP="00AA5DB3">
      <w:pPr>
        <w:pStyle w:val="22"/>
        <w:shd w:val="clear" w:color="auto" w:fill="auto"/>
        <w:tabs>
          <w:tab w:val="left" w:pos="0"/>
        </w:tabs>
        <w:suppressAutoHyphens/>
        <w:spacing w:before="0" w:after="0" w:line="322" w:lineRule="exact"/>
        <w:rPr>
          <w:rFonts w:ascii="Times New Roman" w:hAnsi="Times New Roman" w:cs="Times New Roman"/>
          <w:b/>
          <w:color w:val="000000" w:themeColor="text1"/>
        </w:rPr>
      </w:pPr>
    </w:p>
    <w:p w:rsidR="00D56968" w:rsidRPr="00F47085" w:rsidRDefault="00D56968" w:rsidP="000D49FA">
      <w:pPr>
        <w:pStyle w:val="22"/>
        <w:shd w:val="clear" w:color="auto" w:fill="auto"/>
        <w:tabs>
          <w:tab w:val="left" w:pos="0"/>
        </w:tabs>
        <w:spacing w:before="0" w:after="0" w:line="240" w:lineRule="auto"/>
        <w:ind w:firstLine="851"/>
        <w:jc w:val="center"/>
        <w:rPr>
          <w:rFonts w:ascii="Times New Roman" w:hAnsi="Times New Roman" w:cs="Times New Roman"/>
          <w:b/>
          <w:color w:val="000000" w:themeColor="text1"/>
        </w:rPr>
      </w:pPr>
    </w:p>
    <w:p w:rsidR="000D49FA" w:rsidRPr="00F47085" w:rsidRDefault="000D49FA" w:rsidP="000D49FA">
      <w:pPr>
        <w:pStyle w:val="22"/>
        <w:shd w:val="clear" w:color="auto" w:fill="auto"/>
        <w:tabs>
          <w:tab w:val="left" w:pos="0"/>
        </w:tabs>
        <w:spacing w:before="0" w:after="0" w:line="240" w:lineRule="auto"/>
        <w:ind w:firstLine="851"/>
        <w:jc w:val="center"/>
        <w:rPr>
          <w:rFonts w:ascii="Times New Roman" w:hAnsi="Times New Roman" w:cs="Times New Roman"/>
          <w:b/>
          <w:color w:val="000000" w:themeColor="text1"/>
        </w:rPr>
      </w:pPr>
      <w:r w:rsidRPr="00F47085">
        <w:rPr>
          <w:rFonts w:ascii="Times New Roman" w:hAnsi="Times New Roman" w:cs="Times New Roman"/>
          <w:b/>
          <w:color w:val="000000" w:themeColor="text1"/>
        </w:rPr>
        <w:t>Торговля и платные услуги</w:t>
      </w:r>
    </w:p>
    <w:p w:rsidR="000D49FA" w:rsidRPr="00F47085" w:rsidRDefault="000D49FA" w:rsidP="000D49FA">
      <w:pPr>
        <w:pStyle w:val="22"/>
        <w:shd w:val="clear" w:color="auto" w:fill="auto"/>
        <w:tabs>
          <w:tab w:val="left" w:pos="0"/>
        </w:tabs>
        <w:spacing w:before="0" w:after="0" w:line="240" w:lineRule="auto"/>
        <w:ind w:firstLine="851"/>
        <w:rPr>
          <w:rFonts w:ascii="Times New Roman" w:hAnsi="Times New Roman" w:cs="Times New Roman"/>
          <w:b/>
          <w:color w:val="000000" w:themeColor="text1"/>
        </w:rPr>
      </w:pPr>
    </w:p>
    <w:p w:rsidR="00AA5DB3" w:rsidRPr="00F47085" w:rsidRDefault="00AA5DB3" w:rsidP="00AA5DB3">
      <w:pPr>
        <w:shd w:val="clear" w:color="auto" w:fill="FFFFFF"/>
        <w:ind w:firstLine="851"/>
        <w:jc w:val="both"/>
        <w:rPr>
          <w:color w:val="000000" w:themeColor="text1"/>
          <w:szCs w:val="28"/>
        </w:rPr>
      </w:pPr>
      <w:r w:rsidRPr="00F47085">
        <w:rPr>
          <w:color w:val="000000" w:themeColor="text1"/>
          <w:spacing w:val="-2"/>
          <w:szCs w:val="28"/>
        </w:rPr>
        <w:t xml:space="preserve">На территории муниципального образования работает 45 </w:t>
      </w:r>
      <w:r w:rsidRPr="00F47085">
        <w:rPr>
          <w:color w:val="000000" w:themeColor="text1"/>
          <w:szCs w:val="28"/>
        </w:rPr>
        <w:t xml:space="preserve">торговых точки, </w:t>
      </w:r>
      <w:r w:rsidRPr="00F47085">
        <w:rPr>
          <w:color w:val="000000" w:themeColor="text1"/>
          <w:spacing w:val="-2"/>
          <w:szCs w:val="28"/>
        </w:rPr>
        <w:t>одно предприятие общественного питания. Построен и открылся новый магазин «Лагуна» (мясо, рыбопродукты), открылась пекарня ИП «</w:t>
      </w:r>
      <w:proofErr w:type="spellStart"/>
      <w:r w:rsidRPr="00F47085">
        <w:rPr>
          <w:color w:val="000000" w:themeColor="text1"/>
          <w:spacing w:val="-2"/>
          <w:szCs w:val="28"/>
        </w:rPr>
        <w:t>В.А.Лычко</w:t>
      </w:r>
      <w:proofErr w:type="spellEnd"/>
      <w:r w:rsidRPr="00F47085">
        <w:rPr>
          <w:color w:val="000000" w:themeColor="text1"/>
          <w:spacing w:val="-2"/>
          <w:szCs w:val="28"/>
        </w:rPr>
        <w:t>» (хлебобулочные и кондитерские изделия).</w:t>
      </w:r>
    </w:p>
    <w:p w:rsidR="00AA5DB3" w:rsidRPr="00F47085" w:rsidRDefault="00AA5DB3" w:rsidP="00AA5DB3">
      <w:pPr>
        <w:shd w:val="clear" w:color="auto" w:fill="FFFFFF"/>
        <w:ind w:firstLine="851"/>
        <w:jc w:val="both"/>
        <w:rPr>
          <w:color w:val="000000" w:themeColor="text1"/>
          <w:szCs w:val="28"/>
        </w:rPr>
      </w:pPr>
      <w:r w:rsidRPr="00F47085">
        <w:rPr>
          <w:color w:val="000000" w:themeColor="text1"/>
          <w:spacing w:val="-2"/>
          <w:szCs w:val="28"/>
        </w:rPr>
        <w:t>Доля предприятий частной формы собственности составляет 100 %.</w:t>
      </w:r>
    </w:p>
    <w:p w:rsidR="00AA5DB3" w:rsidRPr="00F47085" w:rsidRDefault="00AA5DB3" w:rsidP="00AA5DB3">
      <w:pPr>
        <w:pStyle w:val="a4"/>
        <w:spacing w:after="0"/>
        <w:ind w:firstLine="851"/>
        <w:jc w:val="both"/>
        <w:rPr>
          <w:rFonts w:ascii="Times New Roman" w:hAnsi="Times New Roman" w:cs="Times New Roman"/>
          <w:color w:val="000000" w:themeColor="text1"/>
          <w:spacing w:val="-7"/>
          <w:sz w:val="28"/>
          <w:szCs w:val="28"/>
        </w:rPr>
      </w:pPr>
      <w:r w:rsidRPr="00F47085">
        <w:rPr>
          <w:rFonts w:ascii="Times New Roman" w:hAnsi="Times New Roman" w:cs="Times New Roman"/>
          <w:color w:val="000000" w:themeColor="text1"/>
          <w:sz w:val="28"/>
          <w:szCs w:val="28"/>
        </w:rPr>
        <w:t xml:space="preserve">В последние годы в формировании оборота розничной торговли прослеживаются положительные тенденции, ассортимент товаров широкий, потребности населения полностью удовлетворены. </w:t>
      </w:r>
      <w:r w:rsidRPr="00F47085">
        <w:rPr>
          <w:rFonts w:ascii="Times New Roman" w:hAnsi="Times New Roman" w:cs="Times New Roman"/>
          <w:color w:val="000000" w:themeColor="text1"/>
          <w:spacing w:val="-7"/>
          <w:sz w:val="28"/>
          <w:szCs w:val="28"/>
        </w:rPr>
        <w:t xml:space="preserve">Увеличение товарооборота произошло за счет увеличения числа магазинов, расширения ассортимента товаров и роста цен. </w:t>
      </w:r>
    </w:p>
    <w:p w:rsidR="00AA5DB3" w:rsidRPr="00F47085" w:rsidRDefault="00AA5DB3" w:rsidP="00C14ABE">
      <w:pPr>
        <w:pStyle w:val="a4"/>
        <w:spacing w:after="0"/>
        <w:ind w:firstLine="851"/>
        <w:jc w:val="both"/>
        <w:rPr>
          <w:rFonts w:ascii="Times New Roman" w:hAnsi="Times New Roman" w:cs="Times New Roman"/>
          <w:color w:val="000000" w:themeColor="text1"/>
          <w:sz w:val="28"/>
          <w:szCs w:val="28"/>
        </w:rPr>
      </w:pPr>
      <w:r w:rsidRPr="00F47085">
        <w:rPr>
          <w:rFonts w:ascii="Times New Roman" w:hAnsi="Times New Roman" w:cs="Times New Roman"/>
          <w:color w:val="000000" w:themeColor="text1"/>
          <w:spacing w:val="-7"/>
          <w:sz w:val="28"/>
          <w:szCs w:val="28"/>
        </w:rPr>
        <w:t>Оказываются</w:t>
      </w:r>
      <w:r w:rsidRPr="00F47085">
        <w:rPr>
          <w:rFonts w:ascii="Times New Roman" w:hAnsi="Times New Roman" w:cs="Times New Roman"/>
          <w:color w:val="000000" w:themeColor="text1"/>
          <w:sz w:val="28"/>
          <w:szCs w:val="28"/>
        </w:rPr>
        <w:t xml:space="preserve"> ритуальные, бытовые услуги, заготовка дров населению, страхование автомобилей (ОСАГО), добровольное медицинское страхование, страхование жизни и имущества, страхование от несчастных случаев, страхование спортсменов от полученных травм, страхование от клещевого энцефалита, страхование граждан с целью получения юридических услуг, как на территории РФ, так и на территории зарубежных государств.</w:t>
      </w:r>
    </w:p>
    <w:p w:rsidR="00D56968" w:rsidRPr="00F47085" w:rsidRDefault="00D56968" w:rsidP="00C14ABE">
      <w:pPr>
        <w:pStyle w:val="a4"/>
        <w:spacing w:after="0"/>
        <w:ind w:firstLine="851"/>
        <w:jc w:val="both"/>
        <w:rPr>
          <w:rFonts w:ascii="Times New Roman" w:hAnsi="Times New Roman" w:cs="Times New Roman"/>
          <w:color w:val="000000" w:themeColor="text1"/>
          <w:sz w:val="28"/>
          <w:szCs w:val="28"/>
        </w:rPr>
      </w:pPr>
      <w:r w:rsidRPr="00F47085">
        <w:rPr>
          <w:rFonts w:ascii="Times New Roman" w:hAnsi="Times New Roman" w:cs="Times New Roman"/>
          <w:color w:val="000000" w:themeColor="text1"/>
          <w:sz w:val="28"/>
          <w:szCs w:val="28"/>
        </w:rPr>
        <w:t>В р.п.С</w:t>
      </w:r>
      <w:r w:rsidR="00255BBE" w:rsidRPr="00F47085">
        <w:rPr>
          <w:rFonts w:ascii="Times New Roman" w:hAnsi="Times New Roman" w:cs="Times New Roman"/>
          <w:color w:val="000000" w:themeColor="text1"/>
          <w:sz w:val="28"/>
          <w:szCs w:val="28"/>
        </w:rPr>
        <w:t>танционно-Ояшинский работает служба «Такси».</w:t>
      </w:r>
    </w:p>
    <w:p w:rsidR="00255BBE" w:rsidRPr="00F47085" w:rsidRDefault="00255BBE" w:rsidP="00C14ABE">
      <w:pPr>
        <w:pStyle w:val="a4"/>
        <w:spacing w:after="0"/>
        <w:ind w:firstLine="851"/>
        <w:jc w:val="both"/>
        <w:rPr>
          <w:rFonts w:ascii="Times New Roman" w:hAnsi="Times New Roman" w:cs="Times New Roman"/>
          <w:color w:val="000000" w:themeColor="text1"/>
          <w:sz w:val="28"/>
          <w:szCs w:val="28"/>
        </w:rPr>
      </w:pPr>
      <w:r w:rsidRPr="00F47085">
        <w:rPr>
          <w:rFonts w:ascii="Times New Roman" w:hAnsi="Times New Roman" w:cs="Times New Roman"/>
          <w:color w:val="000000" w:themeColor="text1"/>
          <w:sz w:val="28"/>
          <w:szCs w:val="28"/>
        </w:rPr>
        <w:t>Работает «Автомойка».</w:t>
      </w:r>
    </w:p>
    <w:p w:rsidR="00255BBE" w:rsidRPr="00F47085" w:rsidRDefault="00255BBE" w:rsidP="00C14ABE">
      <w:pPr>
        <w:pStyle w:val="a4"/>
        <w:spacing w:after="0"/>
        <w:ind w:firstLine="851"/>
        <w:jc w:val="both"/>
        <w:rPr>
          <w:rFonts w:ascii="Times New Roman" w:hAnsi="Times New Roman" w:cs="Times New Roman"/>
          <w:color w:val="000000" w:themeColor="text1"/>
          <w:sz w:val="28"/>
          <w:szCs w:val="28"/>
        </w:rPr>
      </w:pPr>
      <w:r w:rsidRPr="00F47085">
        <w:rPr>
          <w:rFonts w:ascii="Times New Roman" w:hAnsi="Times New Roman" w:cs="Times New Roman"/>
          <w:color w:val="000000" w:themeColor="text1"/>
          <w:sz w:val="28"/>
          <w:szCs w:val="28"/>
        </w:rPr>
        <w:t>Также оказываютс</w:t>
      </w:r>
      <w:r w:rsidR="00B416E4" w:rsidRPr="00F47085">
        <w:rPr>
          <w:rFonts w:ascii="Times New Roman" w:hAnsi="Times New Roman" w:cs="Times New Roman"/>
          <w:color w:val="000000" w:themeColor="text1"/>
          <w:sz w:val="28"/>
          <w:szCs w:val="28"/>
        </w:rPr>
        <w:t xml:space="preserve">я парикмахерские услуги: ИП </w:t>
      </w:r>
      <w:proofErr w:type="spellStart"/>
      <w:r w:rsidR="00B416E4" w:rsidRPr="00F47085">
        <w:rPr>
          <w:rFonts w:ascii="Times New Roman" w:hAnsi="Times New Roman" w:cs="Times New Roman"/>
          <w:color w:val="000000" w:themeColor="text1"/>
          <w:sz w:val="28"/>
          <w:szCs w:val="28"/>
        </w:rPr>
        <w:t>Булавская</w:t>
      </w:r>
      <w:proofErr w:type="spellEnd"/>
      <w:r w:rsidR="00B416E4" w:rsidRPr="00F47085">
        <w:rPr>
          <w:rFonts w:ascii="Times New Roman" w:hAnsi="Times New Roman" w:cs="Times New Roman"/>
          <w:color w:val="000000" w:themeColor="text1"/>
          <w:sz w:val="28"/>
          <w:szCs w:val="28"/>
        </w:rPr>
        <w:t xml:space="preserve"> Л.М. и Шевченко Н.А.</w:t>
      </w:r>
    </w:p>
    <w:p w:rsidR="00255BBE" w:rsidRPr="00F47085" w:rsidRDefault="00255BBE" w:rsidP="00C14ABE">
      <w:pPr>
        <w:pStyle w:val="a4"/>
        <w:spacing w:after="0"/>
        <w:ind w:firstLine="851"/>
        <w:jc w:val="both"/>
        <w:rPr>
          <w:rFonts w:ascii="Times New Roman" w:hAnsi="Times New Roman" w:cs="Times New Roman"/>
          <w:color w:val="000000" w:themeColor="text1"/>
          <w:sz w:val="28"/>
          <w:szCs w:val="28"/>
        </w:rPr>
      </w:pPr>
      <w:r w:rsidRPr="00F47085">
        <w:rPr>
          <w:rFonts w:ascii="Times New Roman" w:hAnsi="Times New Roman" w:cs="Times New Roman"/>
          <w:color w:val="000000" w:themeColor="text1"/>
          <w:sz w:val="28"/>
          <w:szCs w:val="28"/>
        </w:rPr>
        <w:t>Работает кафе «Жемчужина» (парикмахерская, маникюрный салон, кафетерий).</w:t>
      </w:r>
    </w:p>
    <w:p w:rsidR="00255BBE" w:rsidRPr="00F47085" w:rsidRDefault="00255BBE" w:rsidP="00C14ABE">
      <w:pPr>
        <w:pStyle w:val="a4"/>
        <w:spacing w:after="0"/>
        <w:ind w:firstLine="851"/>
        <w:jc w:val="both"/>
        <w:rPr>
          <w:rFonts w:ascii="Times New Roman" w:hAnsi="Times New Roman" w:cs="Times New Roman"/>
          <w:color w:val="000000" w:themeColor="text1"/>
          <w:sz w:val="28"/>
          <w:szCs w:val="28"/>
        </w:rPr>
      </w:pPr>
      <w:r w:rsidRPr="00F47085">
        <w:rPr>
          <w:rFonts w:ascii="Times New Roman" w:hAnsi="Times New Roman" w:cs="Times New Roman"/>
          <w:color w:val="000000" w:themeColor="text1"/>
          <w:sz w:val="28"/>
          <w:szCs w:val="28"/>
        </w:rPr>
        <w:t>На территории р.п.Станционно-Ояшинский функционирует 3 аптечных киоска.</w:t>
      </w:r>
    </w:p>
    <w:p w:rsidR="00255BBE" w:rsidRPr="00F47085" w:rsidRDefault="00255BBE" w:rsidP="00C14ABE">
      <w:pPr>
        <w:pStyle w:val="a4"/>
        <w:spacing w:after="0"/>
        <w:ind w:firstLine="851"/>
        <w:jc w:val="both"/>
        <w:rPr>
          <w:rFonts w:ascii="Times New Roman" w:hAnsi="Times New Roman" w:cs="Times New Roman"/>
          <w:color w:val="000000" w:themeColor="text1"/>
          <w:sz w:val="28"/>
          <w:szCs w:val="28"/>
        </w:rPr>
      </w:pPr>
    </w:p>
    <w:p w:rsidR="00724928" w:rsidRPr="00F47085" w:rsidRDefault="00724928" w:rsidP="000D49FA">
      <w:pPr>
        <w:jc w:val="center"/>
        <w:rPr>
          <w:ins w:id="6" w:author="Zharkova" w:date="2020-01-23T16:12:00Z"/>
          <w:b/>
          <w:color w:val="000000" w:themeColor="text1"/>
          <w:szCs w:val="28"/>
        </w:rPr>
      </w:pPr>
    </w:p>
    <w:p w:rsidR="000D49FA" w:rsidRPr="00F47085" w:rsidRDefault="000D49FA" w:rsidP="000D49FA">
      <w:pPr>
        <w:jc w:val="center"/>
        <w:rPr>
          <w:b/>
          <w:color w:val="000000" w:themeColor="text1"/>
          <w:szCs w:val="28"/>
        </w:rPr>
      </w:pPr>
      <w:r w:rsidRPr="00F47085">
        <w:rPr>
          <w:b/>
          <w:color w:val="000000" w:themeColor="text1"/>
          <w:szCs w:val="28"/>
        </w:rPr>
        <w:t>Администрация</w:t>
      </w:r>
    </w:p>
    <w:p w:rsidR="000D49FA" w:rsidRPr="00F47085" w:rsidRDefault="000D49FA" w:rsidP="000D49FA">
      <w:pPr>
        <w:ind w:firstLine="851"/>
        <w:jc w:val="both"/>
        <w:rPr>
          <w:b/>
          <w:color w:val="000000" w:themeColor="text1"/>
          <w:szCs w:val="28"/>
        </w:rPr>
      </w:pPr>
    </w:p>
    <w:p w:rsidR="000D49FA" w:rsidRPr="00F47085" w:rsidRDefault="00C14ABE" w:rsidP="000D49FA">
      <w:pPr>
        <w:suppressAutoHyphens/>
        <w:ind w:firstLine="851"/>
        <w:jc w:val="both"/>
        <w:rPr>
          <w:color w:val="000000" w:themeColor="text1"/>
          <w:szCs w:val="28"/>
        </w:rPr>
      </w:pPr>
      <w:r w:rsidRPr="00F47085">
        <w:rPr>
          <w:color w:val="000000" w:themeColor="text1"/>
          <w:szCs w:val="28"/>
        </w:rPr>
        <w:t>В 2019</w:t>
      </w:r>
      <w:r w:rsidR="000D49FA" w:rsidRPr="00F47085">
        <w:rPr>
          <w:color w:val="000000" w:themeColor="text1"/>
          <w:szCs w:val="28"/>
        </w:rPr>
        <w:t xml:space="preserve"> году Администрацией рабочего поселка Станционно-Ояшинский проведено:</w:t>
      </w:r>
    </w:p>
    <w:p w:rsidR="000D49FA" w:rsidRPr="00F47085" w:rsidRDefault="00C14ABE" w:rsidP="000D49FA">
      <w:pPr>
        <w:suppressAutoHyphens/>
        <w:ind w:firstLine="851"/>
        <w:jc w:val="both"/>
        <w:rPr>
          <w:color w:val="000000" w:themeColor="text1"/>
          <w:szCs w:val="28"/>
        </w:rPr>
      </w:pPr>
      <w:r w:rsidRPr="00F47085">
        <w:rPr>
          <w:color w:val="000000" w:themeColor="text1"/>
          <w:szCs w:val="28"/>
        </w:rPr>
        <w:t>-13</w:t>
      </w:r>
      <w:r w:rsidR="000D49FA" w:rsidRPr="00F47085">
        <w:rPr>
          <w:color w:val="000000" w:themeColor="text1"/>
          <w:szCs w:val="28"/>
        </w:rPr>
        <w:t xml:space="preserve"> сходов граждан по вопросам благоустройства поселка, пожарной безопасности, водоснабжению, о выборе проекта для участия в инициативном бюджетировании (</w:t>
      </w:r>
      <w:r w:rsidRPr="00F47085">
        <w:rPr>
          <w:color w:val="000000" w:themeColor="text1"/>
          <w:szCs w:val="28"/>
        </w:rPr>
        <w:t>ремонт кровли «Станционно-Ояшинского ГДК»).</w:t>
      </w:r>
    </w:p>
    <w:p w:rsidR="000D49FA" w:rsidRPr="00F47085" w:rsidRDefault="00C14ABE" w:rsidP="000D49FA">
      <w:pPr>
        <w:suppressAutoHyphens/>
        <w:ind w:firstLine="851"/>
        <w:jc w:val="both"/>
        <w:rPr>
          <w:color w:val="000000" w:themeColor="text1"/>
          <w:szCs w:val="28"/>
        </w:rPr>
      </w:pPr>
      <w:r w:rsidRPr="00F47085">
        <w:rPr>
          <w:color w:val="000000" w:themeColor="text1"/>
          <w:szCs w:val="28"/>
        </w:rPr>
        <w:t>-15</w:t>
      </w:r>
      <w:r w:rsidR="000D49FA" w:rsidRPr="00F47085">
        <w:rPr>
          <w:color w:val="000000" w:themeColor="text1"/>
          <w:szCs w:val="28"/>
        </w:rPr>
        <w:t xml:space="preserve"> с</w:t>
      </w:r>
      <w:r w:rsidR="00EE74E0" w:rsidRPr="00F47085">
        <w:rPr>
          <w:color w:val="000000" w:themeColor="text1"/>
          <w:szCs w:val="28"/>
        </w:rPr>
        <w:t>овещаний при главе рабочего посёлка Станционно-Ояшинский</w:t>
      </w:r>
      <w:r w:rsidR="000D49FA" w:rsidRPr="00F47085">
        <w:rPr>
          <w:color w:val="000000" w:themeColor="text1"/>
          <w:szCs w:val="28"/>
        </w:rPr>
        <w:t>;</w:t>
      </w:r>
    </w:p>
    <w:p w:rsidR="000D49FA" w:rsidRPr="00F47085" w:rsidRDefault="00B73C39" w:rsidP="000D49FA">
      <w:pPr>
        <w:suppressAutoHyphens/>
        <w:ind w:firstLine="851"/>
        <w:jc w:val="both"/>
        <w:rPr>
          <w:color w:val="000000" w:themeColor="text1"/>
          <w:szCs w:val="28"/>
        </w:rPr>
      </w:pPr>
      <w:r w:rsidRPr="00F47085">
        <w:rPr>
          <w:color w:val="000000" w:themeColor="text1"/>
          <w:szCs w:val="28"/>
        </w:rPr>
        <w:t>-</w:t>
      </w:r>
      <w:r w:rsidR="000D49FA" w:rsidRPr="00F47085">
        <w:rPr>
          <w:color w:val="000000" w:themeColor="text1"/>
          <w:szCs w:val="28"/>
        </w:rPr>
        <w:t xml:space="preserve"> </w:t>
      </w:r>
      <w:r w:rsidR="00D04211" w:rsidRPr="00F47085">
        <w:rPr>
          <w:color w:val="000000" w:themeColor="text1"/>
          <w:szCs w:val="28"/>
        </w:rPr>
        <w:t xml:space="preserve">11 </w:t>
      </w:r>
      <w:r w:rsidR="000D49FA" w:rsidRPr="00F47085">
        <w:rPr>
          <w:color w:val="000000" w:themeColor="text1"/>
          <w:szCs w:val="28"/>
        </w:rPr>
        <w:t>заседаний комиссии по делам несовершеннолетних и их прав;</w:t>
      </w:r>
    </w:p>
    <w:p w:rsidR="000D49FA" w:rsidRPr="00F47085" w:rsidRDefault="00B73C39" w:rsidP="000D49FA">
      <w:pPr>
        <w:suppressAutoHyphens/>
        <w:ind w:firstLine="851"/>
        <w:jc w:val="both"/>
        <w:rPr>
          <w:color w:val="000000" w:themeColor="text1"/>
          <w:szCs w:val="28"/>
        </w:rPr>
      </w:pPr>
      <w:r w:rsidRPr="00F47085">
        <w:rPr>
          <w:color w:val="000000" w:themeColor="text1"/>
          <w:szCs w:val="28"/>
        </w:rPr>
        <w:t>-</w:t>
      </w:r>
      <w:r w:rsidR="000D49FA" w:rsidRPr="00F47085">
        <w:rPr>
          <w:color w:val="000000" w:themeColor="text1"/>
          <w:szCs w:val="28"/>
        </w:rPr>
        <w:t xml:space="preserve"> </w:t>
      </w:r>
      <w:r w:rsidR="008575C8" w:rsidRPr="00F47085">
        <w:rPr>
          <w:color w:val="000000" w:themeColor="text1"/>
          <w:szCs w:val="28"/>
        </w:rPr>
        <w:t xml:space="preserve">3 </w:t>
      </w:r>
      <w:r w:rsidR="000D49FA" w:rsidRPr="00F47085">
        <w:rPr>
          <w:color w:val="000000" w:themeColor="text1"/>
          <w:szCs w:val="28"/>
        </w:rPr>
        <w:t>заседаний жилищной комиссии;</w:t>
      </w:r>
    </w:p>
    <w:p w:rsidR="000D49FA" w:rsidRPr="00F47085" w:rsidRDefault="00B73C39" w:rsidP="000D49FA">
      <w:pPr>
        <w:suppressAutoHyphens/>
        <w:ind w:firstLine="851"/>
        <w:jc w:val="both"/>
        <w:rPr>
          <w:color w:val="000000" w:themeColor="text1"/>
          <w:szCs w:val="28"/>
        </w:rPr>
      </w:pPr>
      <w:r w:rsidRPr="00F47085">
        <w:rPr>
          <w:color w:val="000000" w:themeColor="text1"/>
          <w:szCs w:val="28"/>
        </w:rPr>
        <w:t>-</w:t>
      </w:r>
      <w:r w:rsidR="000D49FA" w:rsidRPr="00F47085">
        <w:rPr>
          <w:color w:val="000000" w:themeColor="text1"/>
          <w:szCs w:val="28"/>
        </w:rPr>
        <w:t xml:space="preserve"> </w:t>
      </w:r>
      <w:r w:rsidR="00D04211" w:rsidRPr="00F47085">
        <w:rPr>
          <w:color w:val="000000" w:themeColor="text1"/>
          <w:szCs w:val="28"/>
        </w:rPr>
        <w:t xml:space="preserve">18 </w:t>
      </w:r>
      <w:r w:rsidR="000D49FA" w:rsidRPr="00F47085">
        <w:rPr>
          <w:color w:val="000000" w:themeColor="text1"/>
          <w:szCs w:val="28"/>
        </w:rPr>
        <w:t>заседаний административной комиссии;</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lastRenderedPageBreak/>
        <w:t>- 3 заседания Общества инвалидов;</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t>- 3 заседания Совета Ветеранов;</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t>- 3 заседания Женсовета;</w:t>
      </w:r>
    </w:p>
    <w:p w:rsidR="000D49FA" w:rsidRPr="00F47085" w:rsidRDefault="00C14ABE" w:rsidP="000D49FA">
      <w:pPr>
        <w:suppressAutoHyphens/>
        <w:jc w:val="both"/>
        <w:rPr>
          <w:color w:val="000000" w:themeColor="text1"/>
          <w:szCs w:val="28"/>
        </w:rPr>
      </w:pPr>
      <w:r w:rsidRPr="00F47085">
        <w:rPr>
          <w:color w:val="000000" w:themeColor="text1"/>
          <w:szCs w:val="28"/>
        </w:rPr>
        <w:t xml:space="preserve">        -8</w:t>
      </w:r>
      <w:r w:rsidR="000D49FA" w:rsidRPr="00F47085">
        <w:rPr>
          <w:color w:val="000000" w:themeColor="text1"/>
          <w:szCs w:val="28"/>
        </w:rPr>
        <w:t xml:space="preserve"> заседаний с директором МКУК «</w:t>
      </w:r>
      <w:proofErr w:type="spellStart"/>
      <w:r w:rsidR="000D49FA" w:rsidRPr="00F47085">
        <w:rPr>
          <w:color w:val="000000" w:themeColor="text1"/>
          <w:szCs w:val="28"/>
        </w:rPr>
        <w:t>Станционно-Ояшинское</w:t>
      </w:r>
      <w:proofErr w:type="spellEnd"/>
      <w:r w:rsidR="000D49FA" w:rsidRPr="00F47085">
        <w:rPr>
          <w:color w:val="000000" w:themeColor="text1"/>
          <w:szCs w:val="28"/>
        </w:rPr>
        <w:t xml:space="preserve"> КДО».</w:t>
      </w:r>
    </w:p>
    <w:p w:rsidR="000D49FA" w:rsidRPr="00F47085" w:rsidRDefault="000D49FA" w:rsidP="000D49FA">
      <w:pPr>
        <w:suppressAutoHyphens/>
        <w:jc w:val="both"/>
        <w:rPr>
          <w:color w:val="000000" w:themeColor="text1"/>
          <w:szCs w:val="28"/>
        </w:rPr>
      </w:pPr>
      <w:r w:rsidRPr="00F47085">
        <w:rPr>
          <w:color w:val="000000" w:themeColor="text1"/>
          <w:szCs w:val="28"/>
        </w:rPr>
        <w:t xml:space="preserve">    </w:t>
      </w:r>
      <w:r w:rsidR="00C14ABE" w:rsidRPr="00F47085">
        <w:rPr>
          <w:color w:val="000000" w:themeColor="text1"/>
          <w:szCs w:val="28"/>
        </w:rPr>
        <w:t xml:space="preserve">    -10</w:t>
      </w:r>
      <w:r w:rsidRPr="00F47085">
        <w:rPr>
          <w:color w:val="000000" w:themeColor="text1"/>
          <w:szCs w:val="28"/>
        </w:rPr>
        <w:t xml:space="preserve"> совещаний с директором МУП «</w:t>
      </w:r>
      <w:proofErr w:type="spellStart"/>
      <w:r w:rsidRPr="00F47085">
        <w:rPr>
          <w:color w:val="000000" w:themeColor="text1"/>
          <w:szCs w:val="28"/>
        </w:rPr>
        <w:t>Станционно-Ояшинское</w:t>
      </w:r>
      <w:proofErr w:type="spellEnd"/>
      <w:r w:rsidRPr="00F47085">
        <w:rPr>
          <w:color w:val="000000" w:themeColor="text1"/>
          <w:szCs w:val="28"/>
        </w:rPr>
        <w:t xml:space="preserve"> ЖКХ».</w:t>
      </w:r>
    </w:p>
    <w:p w:rsidR="000D49FA" w:rsidRPr="00F47085" w:rsidRDefault="00023351" w:rsidP="000D49FA">
      <w:pPr>
        <w:suppressAutoHyphens/>
        <w:jc w:val="both"/>
        <w:rPr>
          <w:color w:val="000000" w:themeColor="text1"/>
          <w:szCs w:val="28"/>
        </w:rPr>
      </w:pPr>
      <w:r w:rsidRPr="00F47085">
        <w:rPr>
          <w:color w:val="000000" w:themeColor="text1"/>
          <w:szCs w:val="28"/>
        </w:rPr>
        <w:t xml:space="preserve">         -7 </w:t>
      </w:r>
      <w:r w:rsidR="000D49FA" w:rsidRPr="00F47085">
        <w:rPr>
          <w:color w:val="000000" w:themeColor="text1"/>
          <w:szCs w:val="28"/>
        </w:rPr>
        <w:t>совещаний с руководителями организаций и предприятий, учреждений.</w:t>
      </w:r>
    </w:p>
    <w:p w:rsidR="000D49FA" w:rsidRPr="00F47085" w:rsidRDefault="00B73C39" w:rsidP="000D49FA">
      <w:pPr>
        <w:suppressAutoHyphens/>
        <w:ind w:firstLine="851"/>
        <w:jc w:val="both"/>
        <w:rPr>
          <w:color w:val="000000" w:themeColor="text1"/>
          <w:szCs w:val="28"/>
        </w:rPr>
      </w:pPr>
      <w:r w:rsidRPr="00F47085">
        <w:rPr>
          <w:color w:val="000000" w:themeColor="text1"/>
          <w:szCs w:val="28"/>
        </w:rPr>
        <w:t>Принято 199</w:t>
      </w:r>
      <w:r w:rsidR="000D49FA" w:rsidRPr="00F47085">
        <w:rPr>
          <w:color w:val="000000" w:themeColor="text1"/>
          <w:szCs w:val="28"/>
        </w:rPr>
        <w:t xml:space="preserve"> постановления Главы и Администрации р.п.Станционно-Ояшинский, </w:t>
      </w:r>
    </w:p>
    <w:p w:rsidR="000D49FA" w:rsidRPr="00F47085" w:rsidRDefault="00B73C39" w:rsidP="000D49FA">
      <w:pPr>
        <w:suppressAutoHyphens/>
        <w:ind w:firstLine="851"/>
        <w:jc w:val="both"/>
        <w:rPr>
          <w:color w:val="000000" w:themeColor="text1"/>
          <w:szCs w:val="28"/>
        </w:rPr>
      </w:pPr>
      <w:r w:rsidRPr="00F47085">
        <w:rPr>
          <w:color w:val="000000" w:themeColor="text1"/>
          <w:szCs w:val="28"/>
        </w:rPr>
        <w:t xml:space="preserve">- </w:t>
      </w:r>
      <w:r w:rsidR="00487F48" w:rsidRPr="00F47085">
        <w:rPr>
          <w:color w:val="000000" w:themeColor="text1"/>
          <w:szCs w:val="28"/>
        </w:rPr>
        <w:t>175 распоряжений</w:t>
      </w:r>
      <w:r w:rsidR="000D49FA" w:rsidRPr="00F47085">
        <w:rPr>
          <w:color w:val="000000" w:themeColor="text1"/>
          <w:szCs w:val="28"/>
        </w:rPr>
        <w:t>, из них:</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t xml:space="preserve">- по личному </w:t>
      </w:r>
      <w:r w:rsidR="00487F48" w:rsidRPr="00F47085">
        <w:rPr>
          <w:color w:val="000000" w:themeColor="text1"/>
          <w:szCs w:val="28"/>
        </w:rPr>
        <w:t>составу – 84</w:t>
      </w:r>
      <w:r w:rsidRPr="00F47085">
        <w:rPr>
          <w:color w:val="000000" w:themeColor="text1"/>
          <w:szCs w:val="28"/>
        </w:rPr>
        <w:t>;</w:t>
      </w:r>
    </w:p>
    <w:p w:rsidR="000D49FA" w:rsidRPr="00F47085" w:rsidRDefault="00B73C39" w:rsidP="000D49FA">
      <w:pPr>
        <w:suppressAutoHyphens/>
        <w:ind w:firstLine="851"/>
        <w:jc w:val="both"/>
        <w:rPr>
          <w:color w:val="000000" w:themeColor="text1"/>
          <w:szCs w:val="28"/>
        </w:rPr>
      </w:pPr>
      <w:r w:rsidRPr="00F47085">
        <w:rPr>
          <w:color w:val="000000" w:themeColor="text1"/>
          <w:szCs w:val="28"/>
        </w:rPr>
        <w:t>- по основной деятельности – 91</w:t>
      </w:r>
      <w:r w:rsidR="000D49FA" w:rsidRPr="00F47085">
        <w:rPr>
          <w:color w:val="000000" w:themeColor="text1"/>
          <w:szCs w:val="28"/>
        </w:rPr>
        <w:t>;</w:t>
      </w:r>
    </w:p>
    <w:p w:rsidR="000D49FA" w:rsidRPr="00F47085" w:rsidRDefault="000D49FA" w:rsidP="000D49FA">
      <w:pPr>
        <w:suppressAutoHyphens/>
        <w:ind w:firstLine="851"/>
        <w:jc w:val="both"/>
        <w:rPr>
          <w:color w:val="000000" w:themeColor="text1"/>
          <w:szCs w:val="28"/>
        </w:rPr>
      </w:pPr>
    </w:p>
    <w:p w:rsidR="000D49FA" w:rsidRPr="00F47085" w:rsidRDefault="000D49FA" w:rsidP="000D49FA">
      <w:pPr>
        <w:widowControl w:val="0"/>
        <w:autoSpaceDE w:val="0"/>
        <w:autoSpaceDN w:val="0"/>
        <w:adjustRightInd w:val="0"/>
        <w:ind w:firstLine="851"/>
        <w:jc w:val="both"/>
        <w:rPr>
          <w:color w:val="000000" w:themeColor="text1"/>
          <w:szCs w:val="28"/>
        </w:rPr>
      </w:pPr>
      <w:r w:rsidRPr="00F47085">
        <w:rPr>
          <w:color w:val="000000" w:themeColor="text1"/>
          <w:szCs w:val="28"/>
        </w:rPr>
        <w:t>Администрацией ведется исполнение отдельных государственных полномочий: выдаются различные справки и выписки из домовых книг в соответствии с положением о персон</w:t>
      </w:r>
      <w:r w:rsidR="00A952E4" w:rsidRPr="00F47085">
        <w:rPr>
          <w:color w:val="000000" w:themeColor="text1"/>
          <w:szCs w:val="28"/>
        </w:rPr>
        <w:t>альных данных (всего выдано 1032</w:t>
      </w:r>
      <w:r w:rsidRPr="00F47085">
        <w:rPr>
          <w:color w:val="000000" w:themeColor="text1"/>
          <w:szCs w:val="28"/>
        </w:rPr>
        <w:t xml:space="preserve"> справок и выписок из домовых книг).</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t xml:space="preserve"> </w:t>
      </w:r>
    </w:p>
    <w:p w:rsidR="00742930" w:rsidRPr="00F47085" w:rsidRDefault="00742930" w:rsidP="00742930">
      <w:pPr>
        <w:shd w:val="clear" w:color="auto" w:fill="FFFFFF"/>
        <w:ind w:right="274" w:firstLine="851"/>
        <w:jc w:val="both"/>
        <w:rPr>
          <w:color w:val="000000" w:themeColor="text1"/>
          <w:szCs w:val="28"/>
        </w:rPr>
      </w:pPr>
      <w:r w:rsidRPr="00F47085">
        <w:rPr>
          <w:color w:val="000000" w:themeColor="text1"/>
          <w:szCs w:val="28"/>
        </w:rPr>
        <w:t>В 2019 году в р.п.Станционно-Ояшинский оформлено право собственности на следующие объекты:</w:t>
      </w:r>
    </w:p>
    <w:p w:rsidR="00742930" w:rsidRPr="00F47085" w:rsidRDefault="00742930" w:rsidP="00742930">
      <w:pPr>
        <w:shd w:val="clear" w:color="auto" w:fill="FFFFFF"/>
        <w:ind w:right="274" w:firstLine="851"/>
        <w:jc w:val="both"/>
        <w:rPr>
          <w:color w:val="000000" w:themeColor="text1"/>
          <w:szCs w:val="28"/>
        </w:rPr>
      </w:pPr>
      <w:r w:rsidRPr="00F47085">
        <w:rPr>
          <w:color w:val="000000" w:themeColor="text1"/>
          <w:szCs w:val="28"/>
        </w:rPr>
        <w:t>- сети водопроводные, протяжённостью 300 метров по ул.2-ая Линейная;</w:t>
      </w:r>
    </w:p>
    <w:p w:rsidR="00742930" w:rsidRPr="00F47085" w:rsidRDefault="00742930" w:rsidP="00742930">
      <w:pPr>
        <w:shd w:val="clear" w:color="auto" w:fill="FFFFFF"/>
        <w:ind w:right="274" w:firstLine="851"/>
        <w:jc w:val="both"/>
        <w:rPr>
          <w:color w:val="000000" w:themeColor="text1"/>
          <w:szCs w:val="28"/>
        </w:rPr>
      </w:pPr>
      <w:r w:rsidRPr="00F47085">
        <w:rPr>
          <w:color w:val="000000" w:themeColor="text1"/>
          <w:szCs w:val="28"/>
        </w:rPr>
        <w:t>- сети водопроводные, протяжённостью 2700 метров по ул.2-ая Линейная;</w:t>
      </w:r>
    </w:p>
    <w:p w:rsidR="00742930" w:rsidRPr="00F47085" w:rsidRDefault="00742930" w:rsidP="00742930">
      <w:pPr>
        <w:shd w:val="clear" w:color="auto" w:fill="FFFFFF"/>
        <w:ind w:right="274" w:firstLine="851"/>
        <w:jc w:val="both"/>
        <w:rPr>
          <w:color w:val="000000" w:themeColor="text1"/>
          <w:szCs w:val="28"/>
        </w:rPr>
      </w:pPr>
      <w:r w:rsidRPr="00F47085">
        <w:rPr>
          <w:color w:val="000000" w:themeColor="text1"/>
          <w:szCs w:val="28"/>
        </w:rPr>
        <w:t>- сети водопроводные, протяжённостью 100 метров по ул.1-ая Линейная;</w:t>
      </w:r>
    </w:p>
    <w:p w:rsidR="00742930" w:rsidRPr="00F47085" w:rsidRDefault="00742930" w:rsidP="00742930">
      <w:pPr>
        <w:shd w:val="clear" w:color="auto" w:fill="FFFFFF"/>
        <w:ind w:right="274" w:firstLine="851"/>
        <w:jc w:val="both"/>
        <w:rPr>
          <w:color w:val="000000" w:themeColor="text1"/>
          <w:szCs w:val="28"/>
        </w:rPr>
      </w:pPr>
      <w:r w:rsidRPr="00F47085">
        <w:rPr>
          <w:color w:val="000000" w:themeColor="text1"/>
          <w:szCs w:val="28"/>
        </w:rPr>
        <w:t xml:space="preserve">- сети водопроводные, протяжённостью 500 метров по </w:t>
      </w:r>
      <w:proofErr w:type="spellStart"/>
      <w:r w:rsidRPr="00F47085">
        <w:rPr>
          <w:color w:val="000000" w:themeColor="text1"/>
          <w:szCs w:val="28"/>
        </w:rPr>
        <w:t>ул.Южная</w:t>
      </w:r>
      <w:proofErr w:type="spellEnd"/>
      <w:r w:rsidRPr="00F47085">
        <w:rPr>
          <w:color w:val="000000" w:themeColor="text1"/>
          <w:szCs w:val="28"/>
        </w:rPr>
        <w:t>;</w:t>
      </w:r>
    </w:p>
    <w:p w:rsidR="00742930" w:rsidRPr="00F47085" w:rsidRDefault="00742930" w:rsidP="00742930">
      <w:pPr>
        <w:shd w:val="clear" w:color="auto" w:fill="FFFFFF"/>
        <w:ind w:right="274" w:firstLine="851"/>
        <w:jc w:val="both"/>
        <w:rPr>
          <w:color w:val="000000" w:themeColor="text1"/>
          <w:szCs w:val="28"/>
        </w:rPr>
      </w:pPr>
      <w:r w:rsidRPr="00F47085">
        <w:rPr>
          <w:color w:val="000000" w:themeColor="text1"/>
          <w:szCs w:val="28"/>
        </w:rPr>
        <w:t>- сети водопроводные, протяжённостью 1800 метров по ул.30 лет ВЛКСМ;</w:t>
      </w:r>
    </w:p>
    <w:p w:rsidR="00CD6204" w:rsidRPr="00F47085" w:rsidRDefault="005E6C9D" w:rsidP="00742930">
      <w:pPr>
        <w:shd w:val="clear" w:color="auto" w:fill="FFFFFF"/>
        <w:ind w:right="274" w:firstLine="851"/>
        <w:jc w:val="both"/>
        <w:rPr>
          <w:color w:val="000000" w:themeColor="text1"/>
          <w:szCs w:val="28"/>
        </w:rPr>
      </w:pPr>
      <w:r w:rsidRPr="00F47085">
        <w:rPr>
          <w:color w:val="000000" w:themeColor="text1"/>
          <w:szCs w:val="28"/>
        </w:rPr>
        <w:t>Оформлено право собственности на земельный участок, предназначенный для эксплуатации и обслуживания памятника «Воину-освободителю»</w:t>
      </w:r>
      <w:r w:rsidR="00F15847" w:rsidRPr="00F47085">
        <w:rPr>
          <w:color w:val="000000" w:themeColor="text1"/>
          <w:szCs w:val="28"/>
        </w:rPr>
        <w:t xml:space="preserve"> и на сооружение памятника.</w:t>
      </w:r>
    </w:p>
    <w:p w:rsidR="00CD6204" w:rsidRPr="00F47085" w:rsidRDefault="00F15847" w:rsidP="00863E26">
      <w:pPr>
        <w:shd w:val="clear" w:color="auto" w:fill="FFFFFF"/>
        <w:ind w:right="274" w:firstLine="851"/>
        <w:jc w:val="both"/>
        <w:rPr>
          <w:color w:val="000000" w:themeColor="text1"/>
          <w:szCs w:val="28"/>
        </w:rPr>
      </w:pPr>
      <w:r w:rsidRPr="00F47085">
        <w:rPr>
          <w:color w:val="000000" w:themeColor="text1"/>
          <w:szCs w:val="28"/>
        </w:rPr>
        <w:t>Оформлен земельный участок под благоустройство парка по ул.30 лет ВЛКСМ в р.п.Станционно-Ояшинский.</w:t>
      </w:r>
    </w:p>
    <w:p w:rsidR="002A3280" w:rsidRPr="00F47085" w:rsidRDefault="002A3280" w:rsidP="00742930">
      <w:pPr>
        <w:shd w:val="clear" w:color="auto" w:fill="FFFFFF"/>
        <w:ind w:right="274" w:firstLine="851"/>
        <w:jc w:val="both"/>
        <w:rPr>
          <w:color w:val="000000" w:themeColor="text1"/>
          <w:szCs w:val="28"/>
        </w:rPr>
      </w:pPr>
    </w:p>
    <w:p w:rsidR="00742930" w:rsidRPr="00F47085" w:rsidRDefault="00CD6204" w:rsidP="00742930">
      <w:pPr>
        <w:shd w:val="clear" w:color="auto" w:fill="FFFFFF"/>
        <w:ind w:right="274" w:firstLine="851"/>
        <w:jc w:val="both"/>
        <w:rPr>
          <w:color w:val="000000" w:themeColor="text1"/>
          <w:szCs w:val="28"/>
        </w:rPr>
      </w:pPr>
      <w:r w:rsidRPr="00F47085">
        <w:rPr>
          <w:color w:val="000000" w:themeColor="text1"/>
          <w:szCs w:val="28"/>
        </w:rPr>
        <w:t xml:space="preserve">В 2019 году в </w:t>
      </w:r>
      <w:proofErr w:type="spellStart"/>
      <w:r w:rsidR="00742930" w:rsidRPr="00F47085">
        <w:rPr>
          <w:color w:val="000000" w:themeColor="text1"/>
          <w:szCs w:val="28"/>
        </w:rPr>
        <w:t>п.Радуга</w:t>
      </w:r>
      <w:proofErr w:type="spellEnd"/>
      <w:r w:rsidR="00742930" w:rsidRPr="00F47085">
        <w:rPr>
          <w:color w:val="000000" w:themeColor="text1"/>
          <w:szCs w:val="28"/>
        </w:rPr>
        <w:t xml:space="preserve"> оформлено право собственности на следующие объекты:</w:t>
      </w:r>
    </w:p>
    <w:p w:rsidR="00742930" w:rsidRPr="00F47085" w:rsidRDefault="00742930" w:rsidP="00742930">
      <w:pPr>
        <w:shd w:val="clear" w:color="auto" w:fill="FFFFFF"/>
        <w:ind w:right="274" w:firstLine="851"/>
        <w:jc w:val="both"/>
        <w:rPr>
          <w:color w:val="000000" w:themeColor="text1"/>
          <w:szCs w:val="28"/>
        </w:rPr>
      </w:pPr>
      <w:r w:rsidRPr="00F47085">
        <w:rPr>
          <w:color w:val="000000" w:themeColor="text1"/>
          <w:szCs w:val="28"/>
        </w:rPr>
        <w:t>- электроснабжение жилого посёлка, протяжённостью 1900м;</w:t>
      </w:r>
    </w:p>
    <w:p w:rsidR="00742930" w:rsidRPr="00F47085" w:rsidRDefault="00742930" w:rsidP="00742930">
      <w:pPr>
        <w:shd w:val="clear" w:color="auto" w:fill="FFFFFF"/>
        <w:ind w:right="274" w:firstLine="851"/>
        <w:jc w:val="both"/>
        <w:rPr>
          <w:color w:val="000000" w:themeColor="text1"/>
          <w:szCs w:val="28"/>
        </w:rPr>
      </w:pPr>
      <w:r w:rsidRPr="00F47085">
        <w:rPr>
          <w:color w:val="000000" w:themeColor="text1"/>
          <w:szCs w:val="28"/>
        </w:rPr>
        <w:t xml:space="preserve">- наружные </w:t>
      </w:r>
      <w:proofErr w:type="spellStart"/>
      <w:r w:rsidRPr="00F47085">
        <w:rPr>
          <w:color w:val="000000" w:themeColor="text1"/>
          <w:szCs w:val="28"/>
        </w:rPr>
        <w:t>низкоэлектровольтные</w:t>
      </w:r>
      <w:proofErr w:type="spellEnd"/>
      <w:r w:rsidRPr="00F47085">
        <w:rPr>
          <w:color w:val="000000" w:themeColor="text1"/>
          <w:szCs w:val="28"/>
        </w:rPr>
        <w:t xml:space="preserve"> сети, протяжённостью 9500м;</w:t>
      </w:r>
    </w:p>
    <w:p w:rsidR="00742930" w:rsidRPr="00F47085" w:rsidRDefault="00742930" w:rsidP="00742930">
      <w:pPr>
        <w:shd w:val="clear" w:color="auto" w:fill="FFFFFF"/>
        <w:ind w:right="274" w:firstLine="851"/>
        <w:jc w:val="both"/>
        <w:rPr>
          <w:color w:val="000000" w:themeColor="text1"/>
          <w:szCs w:val="28"/>
        </w:rPr>
      </w:pPr>
      <w:r w:rsidRPr="00F47085">
        <w:rPr>
          <w:color w:val="000000" w:themeColor="text1"/>
          <w:szCs w:val="28"/>
        </w:rPr>
        <w:t>- канализационный коллектор, протяжённостью 600м;</w:t>
      </w:r>
    </w:p>
    <w:p w:rsidR="00742930" w:rsidRPr="00F47085" w:rsidRDefault="00742930" w:rsidP="00742930">
      <w:pPr>
        <w:shd w:val="clear" w:color="auto" w:fill="FFFFFF"/>
        <w:ind w:right="274" w:firstLine="851"/>
        <w:jc w:val="both"/>
        <w:rPr>
          <w:color w:val="000000" w:themeColor="text1"/>
          <w:szCs w:val="28"/>
        </w:rPr>
      </w:pPr>
      <w:r w:rsidRPr="00F47085">
        <w:rPr>
          <w:color w:val="000000" w:themeColor="text1"/>
          <w:szCs w:val="28"/>
        </w:rPr>
        <w:t xml:space="preserve">- </w:t>
      </w:r>
      <w:proofErr w:type="spellStart"/>
      <w:r w:rsidRPr="00F47085">
        <w:rPr>
          <w:color w:val="000000" w:themeColor="text1"/>
          <w:szCs w:val="28"/>
        </w:rPr>
        <w:t>Артскважина</w:t>
      </w:r>
      <w:proofErr w:type="spellEnd"/>
      <w:r w:rsidRPr="00F47085">
        <w:rPr>
          <w:color w:val="000000" w:themeColor="text1"/>
          <w:szCs w:val="28"/>
        </w:rPr>
        <w:t xml:space="preserve"> №3135/2, глубина 200м;</w:t>
      </w:r>
    </w:p>
    <w:p w:rsidR="00742930" w:rsidRPr="00F47085" w:rsidRDefault="00742930" w:rsidP="00742930">
      <w:pPr>
        <w:shd w:val="clear" w:color="auto" w:fill="FFFFFF"/>
        <w:ind w:right="274" w:firstLine="851"/>
        <w:jc w:val="both"/>
        <w:rPr>
          <w:color w:val="000000" w:themeColor="text1"/>
          <w:szCs w:val="28"/>
        </w:rPr>
      </w:pPr>
      <w:r w:rsidRPr="00F47085">
        <w:rPr>
          <w:color w:val="000000" w:themeColor="text1"/>
          <w:szCs w:val="28"/>
        </w:rPr>
        <w:t>- пожарный резервуар объём 50куб.м;</w:t>
      </w:r>
    </w:p>
    <w:p w:rsidR="00742930" w:rsidRPr="00F47085" w:rsidRDefault="00742930" w:rsidP="00742930">
      <w:pPr>
        <w:shd w:val="clear" w:color="auto" w:fill="FFFFFF"/>
        <w:ind w:right="274" w:firstLine="851"/>
        <w:jc w:val="both"/>
        <w:rPr>
          <w:color w:val="000000" w:themeColor="text1"/>
          <w:szCs w:val="28"/>
        </w:rPr>
      </w:pPr>
      <w:r w:rsidRPr="00F47085">
        <w:rPr>
          <w:color w:val="000000" w:themeColor="text1"/>
          <w:szCs w:val="28"/>
        </w:rPr>
        <w:t>- теплосети жилищного посёлка, протяжённостью 1000м;</w:t>
      </w:r>
    </w:p>
    <w:p w:rsidR="00742930" w:rsidRPr="00F47085" w:rsidRDefault="00742930" w:rsidP="00742930">
      <w:pPr>
        <w:shd w:val="clear" w:color="auto" w:fill="FFFFFF"/>
        <w:ind w:right="274" w:firstLine="851"/>
        <w:jc w:val="both"/>
        <w:rPr>
          <w:color w:val="000000" w:themeColor="text1"/>
          <w:szCs w:val="28"/>
        </w:rPr>
      </w:pPr>
      <w:r w:rsidRPr="00F47085">
        <w:rPr>
          <w:color w:val="000000" w:themeColor="text1"/>
          <w:szCs w:val="28"/>
        </w:rPr>
        <w:t>-</w:t>
      </w:r>
      <w:proofErr w:type="spellStart"/>
      <w:r w:rsidRPr="00F47085">
        <w:rPr>
          <w:color w:val="000000" w:themeColor="text1"/>
          <w:szCs w:val="28"/>
        </w:rPr>
        <w:t>Артскважина</w:t>
      </w:r>
      <w:proofErr w:type="spellEnd"/>
      <w:r w:rsidRPr="00F47085">
        <w:rPr>
          <w:color w:val="000000" w:themeColor="text1"/>
          <w:szCs w:val="28"/>
        </w:rPr>
        <w:t xml:space="preserve"> №3111, глубина 200м;</w:t>
      </w:r>
    </w:p>
    <w:p w:rsidR="00742930" w:rsidRPr="00F47085" w:rsidRDefault="00742930" w:rsidP="00742930">
      <w:pPr>
        <w:shd w:val="clear" w:color="auto" w:fill="FFFFFF"/>
        <w:ind w:right="274" w:firstLine="851"/>
        <w:jc w:val="both"/>
        <w:rPr>
          <w:color w:val="000000" w:themeColor="text1"/>
          <w:szCs w:val="28"/>
        </w:rPr>
      </w:pPr>
      <w:r w:rsidRPr="00F47085">
        <w:rPr>
          <w:color w:val="000000" w:themeColor="text1"/>
          <w:szCs w:val="28"/>
        </w:rPr>
        <w:t>- наружные сети водопровода, протяжённостью 1300м;</w:t>
      </w:r>
    </w:p>
    <w:p w:rsidR="00742930" w:rsidRPr="00F47085" w:rsidRDefault="00742930" w:rsidP="00742930">
      <w:pPr>
        <w:shd w:val="clear" w:color="auto" w:fill="FFFFFF"/>
        <w:ind w:right="274" w:firstLine="851"/>
        <w:jc w:val="both"/>
        <w:rPr>
          <w:color w:val="000000" w:themeColor="text1"/>
          <w:szCs w:val="28"/>
        </w:rPr>
      </w:pPr>
      <w:r w:rsidRPr="00F47085">
        <w:rPr>
          <w:color w:val="000000" w:themeColor="text1"/>
          <w:szCs w:val="28"/>
        </w:rPr>
        <w:lastRenderedPageBreak/>
        <w:t xml:space="preserve">- </w:t>
      </w:r>
      <w:proofErr w:type="spellStart"/>
      <w:r w:rsidRPr="00F47085">
        <w:rPr>
          <w:color w:val="000000" w:themeColor="text1"/>
          <w:szCs w:val="28"/>
        </w:rPr>
        <w:t>Артскважина</w:t>
      </w:r>
      <w:proofErr w:type="spellEnd"/>
      <w:r w:rsidRPr="00F47085">
        <w:rPr>
          <w:color w:val="000000" w:themeColor="text1"/>
          <w:szCs w:val="28"/>
        </w:rPr>
        <w:t xml:space="preserve"> №Н-01524, глубина 1700м;</w:t>
      </w:r>
    </w:p>
    <w:p w:rsidR="00742930" w:rsidRPr="00F47085" w:rsidRDefault="00742930" w:rsidP="00742930">
      <w:pPr>
        <w:shd w:val="clear" w:color="auto" w:fill="FFFFFF"/>
        <w:ind w:right="274" w:firstLine="851"/>
        <w:jc w:val="both"/>
        <w:rPr>
          <w:color w:val="000000" w:themeColor="text1"/>
          <w:szCs w:val="28"/>
        </w:rPr>
      </w:pPr>
      <w:r w:rsidRPr="00F47085">
        <w:rPr>
          <w:color w:val="000000" w:themeColor="text1"/>
          <w:szCs w:val="28"/>
        </w:rPr>
        <w:t>- наружные сети канализации, протяжённостью 1400м;</w:t>
      </w:r>
    </w:p>
    <w:p w:rsidR="00742930" w:rsidRPr="00F47085" w:rsidRDefault="00742930" w:rsidP="00742930">
      <w:pPr>
        <w:shd w:val="clear" w:color="auto" w:fill="FFFFFF"/>
        <w:ind w:right="274" w:firstLine="851"/>
        <w:jc w:val="both"/>
        <w:rPr>
          <w:color w:val="000000" w:themeColor="text1"/>
          <w:szCs w:val="28"/>
        </w:rPr>
      </w:pPr>
      <w:r w:rsidRPr="00F47085">
        <w:rPr>
          <w:color w:val="000000" w:themeColor="text1"/>
          <w:szCs w:val="28"/>
        </w:rPr>
        <w:t>- наружные сети горячего водоснабжения, протяжённостью 100м;</w:t>
      </w:r>
    </w:p>
    <w:p w:rsidR="00742930" w:rsidRPr="00F47085" w:rsidRDefault="00742930" w:rsidP="00742930">
      <w:pPr>
        <w:shd w:val="clear" w:color="auto" w:fill="FFFFFF"/>
        <w:ind w:right="274" w:firstLine="851"/>
        <w:jc w:val="both"/>
        <w:rPr>
          <w:color w:val="000000" w:themeColor="text1"/>
          <w:szCs w:val="28"/>
        </w:rPr>
      </w:pPr>
      <w:r w:rsidRPr="00F47085">
        <w:rPr>
          <w:color w:val="000000" w:themeColor="text1"/>
          <w:szCs w:val="28"/>
        </w:rPr>
        <w:t>- водонапорная башня, высота 24м;</w:t>
      </w:r>
    </w:p>
    <w:p w:rsidR="00CD6204" w:rsidRPr="00F47085" w:rsidRDefault="00CD6204" w:rsidP="00742930">
      <w:pPr>
        <w:ind w:firstLine="851"/>
        <w:jc w:val="both"/>
        <w:rPr>
          <w:color w:val="000000" w:themeColor="text1"/>
          <w:szCs w:val="28"/>
        </w:rPr>
      </w:pPr>
    </w:p>
    <w:p w:rsidR="00E549B8" w:rsidRPr="00F47085" w:rsidRDefault="00E549B8" w:rsidP="00742930">
      <w:pPr>
        <w:ind w:firstLine="851"/>
        <w:jc w:val="both"/>
        <w:rPr>
          <w:color w:val="000000" w:themeColor="text1"/>
          <w:szCs w:val="28"/>
        </w:rPr>
      </w:pPr>
    </w:p>
    <w:p w:rsidR="00742930" w:rsidRPr="00F47085" w:rsidRDefault="00742930" w:rsidP="00742930">
      <w:pPr>
        <w:ind w:firstLine="851"/>
        <w:jc w:val="both"/>
        <w:rPr>
          <w:color w:val="000000" w:themeColor="text1"/>
          <w:szCs w:val="28"/>
        </w:rPr>
      </w:pPr>
      <w:r w:rsidRPr="00F47085">
        <w:rPr>
          <w:color w:val="000000" w:themeColor="text1"/>
          <w:szCs w:val="28"/>
        </w:rPr>
        <w:t>Для дальнейшего развития территории поселения необходимо:</w:t>
      </w:r>
    </w:p>
    <w:p w:rsidR="00742930" w:rsidRPr="00F47085" w:rsidRDefault="00742930" w:rsidP="00742930">
      <w:pPr>
        <w:ind w:firstLine="851"/>
        <w:jc w:val="both"/>
        <w:rPr>
          <w:color w:val="000000" w:themeColor="text1"/>
          <w:szCs w:val="28"/>
        </w:rPr>
      </w:pPr>
      <w:r w:rsidRPr="00F47085">
        <w:rPr>
          <w:color w:val="000000" w:themeColor="text1"/>
          <w:szCs w:val="28"/>
        </w:rPr>
        <w:t>- ремонт гидротехнических сооружений;</w:t>
      </w:r>
    </w:p>
    <w:p w:rsidR="00742930" w:rsidRPr="00F47085" w:rsidRDefault="00742930" w:rsidP="00742930">
      <w:pPr>
        <w:ind w:firstLine="851"/>
        <w:jc w:val="both"/>
        <w:rPr>
          <w:color w:val="000000" w:themeColor="text1"/>
          <w:szCs w:val="28"/>
        </w:rPr>
      </w:pPr>
      <w:r w:rsidRPr="00F47085">
        <w:rPr>
          <w:color w:val="000000" w:themeColor="text1"/>
          <w:szCs w:val="28"/>
        </w:rPr>
        <w:t>- строительство КНС.</w:t>
      </w:r>
    </w:p>
    <w:p w:rsidR="00742930" w:rsidRPr="00F47085" w:rsidRDefault="00742930" w:rsidP="000D49FA">
      <w:pPr>
        <w:suppressAutoHyphens/>
        <w:ind w:firstLine="851"/>
        <w:jc w:val="both"/>
        <w:rPr>
          <w:color w:val="000000" w:themeColor="text1"/>
          <w:szCs w:val="28"/>
        </w:rPr>
      </w:pPr>
    </w:p>
    <w:p w:rsidR="000D49FA" w:rsidRPr="00F47085" w:rsidRDefault="00A952E4" w:rsidP="000D49FA">
      <w:pPr>
        <w:suppressAutoHyphens/>
        <w:ind w:firstLine="851"/>
        <w:jc w:val="both"/>
        <w:rPr>
          <w:color w:val="000000" w:themeColor="text1"/>
          <w:szCs w:val="28"/>
        </w:rPr>
      </w:pPr>
      <w:r w:rsidRPr="00F47085">
        <w:rPr>
          <w:color w:val="000000" w:themeColor="text1"/>
          <w:szCs w:val="28"/>
        </w:rPr>
        <w:t>В 2019</w:t>
      </w:r>
      <w:r w:rsidR="000D49FA" w:rsidRPr="00F47085">
        <w:rPr>
          <w:color w:val="000000" w:themeColor="text1"/>
          <w:szCs w:val="28"/>
        </w:rPr>
        <w:t xml:space="preserve"> году в а</w:t>
      </w:r>
      <w:r w:rsidR="00177AB3" w:rsidRPr="00F47085">
        <w:rPr>
          <w:color w:val="000000" w:themeColor="text1"/>
          <w:szCs w:val="28"/>
        </w:rPr>
        <w:t>рхив Мошковского района сдано 19</w:t>
      </w:r>
      <w:r w:rsidR="000D49FA" w:rsidRPr="00F47085">
        <w:rPr>
          <w:color w:val="000000" w:themeColor="text1"/>
          <w:szCs w:val="28"/>
        </w:rPr>
        <w:t xml:space="preserve"> дел. </w:t>
      </w:r>
    </w:p>
    <w:p w:rsidR="00742930" w:rsidRPr="00F47085" w:rsidRDefault="00742930" w:rsidP="000D49FA">
      <w:pPr>
        <w:suppressAutoHyphens/>
        <w:ind w:firstLine="851"/>
        <w:jc w:val="both"/>
        <w:rPr>
          <w:color w:val="000000" w:themeColor="text1"/>
          <w:szCs w:val="28"/>
        </w:rPr>
      </w:pPr>
    </w:p>
    <w:p w:rsidR="000D49FA" w:rsidRPr="00F47085" w:rsidRDefault="000D49FA" w:rsidP="000D49FA">
      <w:pPr>
        <w:suppressAutoHyphens/>
        <w:ind w:firstLine="851"/>
        <w:jc w:val="both"/>
        <w:rPr>
          <w:color w:val="000000" w:themeColor="text1"/>
          <w:szCs w:val="28"/>
        </w:rPr>
      </w:pPr>
      <w:r w:rsidRPr="00F47085">
        <w:rPr>
          <w:color w:val="000000" w:themeColor="text1"/>
          <w:szCs w:val="28"/>
        </w:rPr>
        <w:t>В здании Администрации работает специалист МФЦ, по оказанию государственных услуг.</w:t>
      </w:r>
    </w:p>
    <w:p w:rsidR="002A3280" w:rsidRPr="00F47085" w:rsidRDefault="002A3280" w:rsidP="000D49FA">
      <w:pPr>
        <w:pStyle w:val="S"/>
        <w:suppressAutoHyphens/>
        <w:ind w:firstLine="851"/>
        <w:rPr>
          <w:b/>
          <w:bCs/>
          <w:color w:val="000000" w:themeColor="text1"/>
          <w:szCs w:val="28"/>
        </w:rPr>
      </w:pPr>
      <w:r w:rsidRPr="00F47085">
        <w:rPr>
          <w:color w:val="000000" w:themeColor="text1"/>
          <w:szCs w:val="28"/>
        </w:rPr>
        <w:t>Работает</w:t>
      </w:r>
      <w:r w:rsidR="000D49FA" w:rsidRPr="00F47085">
        <w:rPr>
          <w:color w:val="000000" w:themeColor="text1"/>
          <w:szCs w:val="28"/>
        </w:rPr>
        <w:t xml:space="preserve"> официальный сайт рабочего поселка Станционно-Ояшинский Мошковского района Новосибирской области, на котором </w:t>
      </w:r>
      <w:proofErr w:type="gramStart"/>
      <w:r w:rsidR="000D49FA" w:rsidRPr="00F47085">
        <w:rPr>
          <w:color w:val="000000" w:themeColor="text1"/>
          <w:szCs w:val="28"/>
        </w:rPr>
        <w:t>постоянно  размещается</w:t>
      </w:r>
      <w:proofErr w:type="gramEnd"/>
      <w:r w:rsidR="000D49FA" w:rsidRPr="00F47085">
        <w:rPr>
          <w:color w:val="000000" w:themeColor="text1"/>
          <w:szCs w:val="28"/>
        </w:rPr>
        <w:t xml:space="preserve"> информация  о деятельности </w:t>
      </w:r>
      <w:r w:rsidRPr="00F47085">
        <w:rPr>
          <w:color w:val="000000" w:themeColor="text1"/>
          <w:szCs w:val="28"/>
        </w:rPr>
        <w:t>органов местного самоуправления  и принимаемых ими решений, что является необходимым условием и залогом успешного социально-экономического развития.</w:t>
      </w:r>
    </w:p>
    <w:p w:rsidR="000D49FA" w:rsidRPr="00F47085" w:rsidRDefault="001F31EA" w:rsidP="000D49FA">
      <w:pPr>
        <w:pStyle w:val="S"/>
        <w:suppressAutoHyphens/>
        <w:ind w:firstLine="851"/>
        <w:rPr>
          <w:color w:val="000000" w:themeColor="text1"/>
          <w:szCs w:val="28"/>
        </w:rPr>
      </w:pPr>
      <w:r w:rsidRPr="00F47085">
        <w:rPr>
          <w:color w:val="000000" w:themeColor="text1"/>
          <w:szCs w:val="28"/>
        </w:rPr>
        <w:t>Также издается периодическое</w:t>
      </w:r>
      <w:r w:rsidR="000D49FA" w:rsidRPr="00F47085">
        <w:rPr>
          <w:color w:val="000000" w:themeColor="text1"/>
          <w:szCs w:val="28"/>
        </w:rPr>
        <w:t xml:space="preserve"> печатное издание органов местного</w:t>
      </w:r>
      <w:r w:rsidRPr="00F47085">
        <w:rPr>
          <w:color w:val="000000" w:themeColor="text1"/>
          <w:szCs w:val="28"/>
        </w:rPr>
        <w:t xml:space="preserve"> самоуправления </w:t>
      </w:r>
      <w:r w:rsidR="000D49FA" w:rsidRPr="00F47085">
        <w:rPr>
          <w:color w:val="000000" w:themeColor="text1"/>
          <w:szCs w:val="28"/>
        </w:rPr>
        <w:t xml:space="preserve">«Станционно-Ояшинский Вестник», в котором издаются: муниципальные правовые акты органов местного </w:t>
      </w:r>
      <w:r w:rsidRPr="00F47085">
        <w:rPr>
          <w:color w:val="000000" w:themeColor="text1"/>
          <w:szCs w:val="28"/>
        </w:rPr>
        <w:t>самоуправления р.п.</w:t>
      </w:r>
      <w:r w:rsidR="000D49FA" w:rsidRPr="00F47085">
        <w:rPr>
          <w:color w:val="000000" w:themeColor="text1"/>
          <w:szCs w:val="28"/>
        </w:rPr>
        <w:t>Станционно-Ояшинский, подлежащие официальному опубликованию (обнародованию), иные официальные сообщения и материалы органов местного самоуправления рабочего поселка Станционно-Ояшинский Мошковского района Новосибирской области.</w:t>
      </w:r>
    </w:p>
    <w:p w:rsidR="000D49FA" w:rsidRPr="00F47085" w:rsidRDefault="000D49FA" w:rsidP="000D49FA">
      <w:pPr>
        <w:widowControl w:val="0"/>
        <w:autoSpaceDE w:val="0"/>
        <w:autoSpaceDN w:val="0"/>
        <w:adjustRightInd w:val="0"/>
        <w:jc w:val="both"/>
        <w:rPr>
          <w:color w:val="000000" w:themeColor="text1"/>
          <w:szCs w:val="28"/>
        </w:rPr>
      </w:pPr>
    </w:p>
    <w:p w:rsidR="000D49FA" w:rsidRPr="00F47085" w:rsidRDefault="000D49FA" w:rsidP="000D49FA">
      <w:pPr>
        <w:widowControl w:val="0"/>
        <w:autoSpaceDE w:val="0"/>
        <w:autoSpaceDN w:val="0"/>
        <w:adjustRightInd w:val="0"/>
        <w:ind w:firstLine="720"/>
        <w:jc w:val="both"/>
        <w:rPr>
          <w:color w:val="000000" w:themeColor="text1"/>
          <w:szCs w:val="28"/>
        </w:rPr>
      </w:pPr>
      <w:r w:rsidRPr="00F47085">
        <w:rPr>
          <w:color w:val="000000" w:themeColor="text1"/>
          <w:szCs w:val="28"/>
        </w:rPr>
        <w:t>В своей работе мы стремимся к тому, чтобы ни одно обращение не осталось без внимания. Все заявления и обращения были рассмотрены своевременно и по всем даны разъяснения или приняты меры.</w:t>
      </w:r>
    </w:p>
    <w:p w:rsidR="000D49FA" w:rsidRPr="00F47085" w:rsidRDefault="00715815" w:rsidP="000D49FA">
      <w:pPr>
        <w:suppressAutoHyphens/>
        <w:ind w:firstLine="851"/>
        <w:jc w:val="both"/>
        <w:rPr>
          <w:color w:val="000000" w:themeColor="text1"/>
          <w:szCs w:val="28"/>
        </w:rPr>
      </w:pPr>
      <w:r w:rsidRPr="00F47085">
        <w:rPr>
          <w:color w:val="000000" w:themeColor="text1"/>
          <w:szCs w:val="28"/>
        </w:rPr>
        <w:t>В 2019</w:t>
      </w:r>
      <w:r w:rsidR="000D49FA" w:rsidRPr="00F47085">
        <w:rPr>
          <w:color w:val="000000" w:themeColor="text1"/>
          <w:szCs w:val="28"/>
        </w:rPr>
        <w:t xml:space="preserve"> году в Администрацию рабочего посёлка Станционно-Ояшинский Мошковского района Новосибирской области поступило и рассмотрен</w:t>
      </w:r>
      <w:r w:rsidRPr="00F47085">
        <w:rPr>
          <w:color w:val="000000" w:themeColor="text1"/>
          <w:szCs w:val="28"/>
        </w:rPr>
        <w:t>о 44 обращения</w:t>
      </w:r>
      <w:r w:rsidR="000D49FA" w:rsidRPr="00F47085">
        <w:rPr>
          <w:color w:val="000000" w:themeColor="text1"/>
          <w:szCs w:val="28"/>
        </w:rPr>
        <w:t xml:space="preserve"> граждан:</w:t>
      </w:r>
    </w:p>
    <w:p w:rsidR="00715815" w:rsidRPr="00F47085" w:rsidRDefault="00715815" w:rsidP="000D49FA">
      <w:pPr>
        <w:suppressAutoHyphens/>
        <w:ind w:firstLine="851"/>
        <w:jc w:val="both"/>
        <w:rPr>
          <w:color w:val="000000" w:themeColor="text1"/>
          <w:szCs w:val="28"/>
        </w:rPr>
      </w:pPr>
      <w:r w:rsidRPr="00F47085">
        <w:rPr>
          <w:color w:val="000000" w:themeColor="text1"/>
          <w:szCs w:val="28"/>
        </w:rPr>
        <w:t>- перебои в теплоснабжении;</w:t>
      </w:r>
    </w:p>
    <w:p w:rsidR="006F0AE5" w:rsidRPr="00F47085" w:rsidRDefault="000D49FA" w:rsidP="000D49FA">
      <w:pPr>
        <w:suppressAutoHyphens/>
        <w:ind w:firstLine="851"/>
        <w:jc w:val="both"/>
        <w:rPr>
          <w:color w:val="000000" w:themeColor="text1"/>
          <w:szCs w:val="28"/>
        </w:rPr>
      </w:pPr>
      <w:r w:rsidRPr="00F47085">
        <w:rPr>
          <w:color w:val="000000" w:themeColor="text1"/>
          <w:szCs w:val="28"/>
        </w:rPr>
        <w:t>-постановка</w:t>
      </w:r>
      <w:r w:rsidR="006F0AE5" w:rsidRPr="00F47085">
        <w:rPr>
          <w:color w:val="000000" w:themeColor="text1"/>
          <w:szCs w:val="28"/>
        </w:rPr>
        <w:t xml:space="preserve"> на учёт в органе местного самоуправления;</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t>- конфликты на бытовой почве,</w:t>
      </w:r>
    </w:p>
    <w:p w:rsidR="00D80E97" w:rsidRPr="00F47085" w:rsidRDefault="000D49FA" w:rsidP="000D49FA">
      <w:pPr>
        <w:suppressAutoHyphens/>
        <w:ind w:firstLine="851"/>
        <w:jc w:val="both"/>
        <w:rPr>
          <w:color w:val="000000" w:themeColor="text1"/>
          <w:szCs w:val="28"/>
        </w:rPr>
      </w:pPr>
      <w:r w:rsidRPr="00F47085">
        <w:rPr>
          <w:color w:val="000000" w:themeColor="text1"/>
          <w:szCs w:val="28"/>
        </w:rPr>
        <w:t>- переб</w:t>
      </w:r>
      <w:r w:rsidR="00D80E97" w:rsidRPr="00F47085">
        <w:rPr>
          <w:color w:val="000000" w:themeColor="text1"/>
          <w:szCs w:val="28"/>
        </w:rPr>
        <w:t>ои в водоснабжении;</w:t>
      </w:r>
    </w:p>
    <w:p w:rsidR="00EE74E0" w:rsidRPr="00F47085" w:rsidRDefault="00EE74E0" w:rsidP="000D49FA">
      <w:pPr>
        <w:suppressAutoHyphens/>
        <w:ind w:firstLine="851"/>
        <w:jc w:val="both"/>
        <w:rPr>
          <w:color w:val="000000" w:themeColor="text1"/>
          <w:szCs w:val="28"/>
        </w:rPr>
      </w:pPr>
      <w:r w:rsidRPr="00F47085">
        <w:rPr>
          <w:color w:val="000000" w:themeColor="text1"/>
          <w:szCs w:val="28"/>
        </w:rPr>
        <w:t>-оплата жилищно-коммунальных услуг;</w:t>
      </w:r>
    </w:p>
    <w:p w:rsidR="00EE74E0" w:rsidRPr="00F47085" w:rsidRDefault="00EE74E0" w:rsidP="000D49FA">
      <w:pPr>
        <w:suppressAutoHyphens/>
        <w:ind w:firstLine="851"/>
        <w:jc w:val="both"/>
        <w:rPr>
          <w:color w:val="000000" w:themeColor="text1"/>
          <w:szCs w:val="28"/>
        </w:rPr>
      </w:pPr>
      <w:r w:rsidRPr="00F47085">
        <w:rPr>
          <w:color w:val="000000" w:themeColor="text1"/>
          <w:szCs w:val="28"/>
        </w:rPr>
        <w:t>-предприятие бытового обслуживания населения;</w:t>
      </w:r>
    </w:p>
    <w:p w:rsidR="00EE74E0" w:rsidRPr="00F47085" w:rsidRDefault="00EE74E0" w:rsidP="000D49FA">
      <w:pPr>
        <w:suppressAutoHyphens/>
        <w:ind w:firstLine="851"/>
        <w:jc w:val="both"/>
        <w:rPr>
          <w:color w:val="000000" w:themeColor="text1"/>
          <w:szCs w:val="28"/>
        </w:rPr>
      </w:pPr>
      <w:r w:rsidRPr="00F47085">
        <w:rPr>
          <w:color w:val="000000" w:themeColor="text1"/>
          <w:szCs w:val="28"/>
        </w:rPr>
        <w:t>-регистрация по месту жительства и пребывания;</w:t>
      </w:r>
    </w:p>
    <w:p w:rsidR="00EE74E0" w:rsidRPr="00F47085" w:rsidRDefault="00EE74E0" w:rsidP="000D49FA">
      <w:pPr>
        <w:suppressAutoHyphens/>
        <w:ind w:firstLine="851"/>
        <w:jc w:val="both"/>
        <w:rPr>
          <w:color w:val="000000" w:themeColor="text1"/>
          <w:szCs w:val="28"/>
        </w:rPr>
      </w:pPr>
      <w:r w:rsidRPr="00F47085">
        <w:rPr>
          <w:color w:val="000000" w:themeColor="text1"/>
          <w:szCs w:val="28"/>
        </w:rPr>
        <w:t>-обеспечение протезными техническими средствами реабилитации инвалидов;</w:t>
      </w:r>
    </w:p>
    <w:p w:rsidR="00EE74E0" w:rsidRPr="00F47085" w:rsidRDefault="00EE74E0" w:rsidP="000D49FA">
      <w:pPr>
        <w:suppressAutoHyphens/>
        <w:ind w:firstLine="851"/>
        <w:jc w:val="both"/>
        <w:rPr>
          <w:color w:val="000000" w:themeColor="text1"/>
          <w:szCs w:val="28"/>
        </w:rPr>
      </w:pPr>
      <w:r w:rsidRPr="00F47085">
        <w:rPr>
          <w:color w:val="000000" w:themeColor="text1"/>
          <w:szCs w:val="28"/>
        </w:rPr>
        <w:t>-перебои в энергоснабжении;</w:t>
      </w:r>
    </w:p>
    <w:p w:rsidR="00EE74E0" w:rsidRPr="00F47085" w:rsidRDefault="00EE74E0" w:rsidP="000D49FA">
      <w:pPr>
        <w:suppressAutoHyphens/>
        <w:ind w:firstLine="851"/>
        <w:jc w:val="both"/>
        <w:rPr>
          <w:color w:val="000000" w:themeColor="text1"/>
          <w:szCs w:val="28"/>
        </w:rPr>
      </w:pPr>
      <w:r w:rsidRPr="00F47085">
        <w:rPr>
          <w:color w:val="000000" w:themeColor="text1"/>
          <w:szCs w:val="28"/>
        </w:rPr>
        <w:t xml:space="preserve">-перебои в водоотведении и </w:t>
      </w:r>
      <w:proofErr w:type="spellStart"/>
      <w:r w:rsidRPr="00F47085">
        <w:rPr>
          <w:color w:val="000000" w:themeColor="text1"/>
          <w:szCs w:val="28"/>
        </w:rPr>
        <w:t>канализировании</w:t>
      </w:r>
      <w:proofErr w:type="spellEnd"/>
      <w:r w:rsidRPr="00F47085">
        <w:rPr>
          <w:color w:val="000000" w:themeColor="text1"/>
          <w:szCs w:val="28"/>
        </w:rPr>
        <w:t>;</w:t>
      </w:r>
    </w:p>
    <w:p w:rsidR="00D80E97" w:rsidRPr="00F47085" w:rsidRDefault="00D80E97" w:rsidP="000D49FA">
      <w:pPr>
        <w:suppressAutoHyphens/>
        <w:ind w:firstLine="851"/>
        <w:jc w:val="both"/>
        <w:rPr>
          <w:color w:val="000000" w:themeColor="text1"/>
          <w:szCs w:val="28"/>
        </w:rPr>
      </w:pPr>
      <w:r w:rsidRPr="00F47085">
        <w:rPr>
          <w:color w:val="000000" w:themeColor="text1"/>
          <w:szCs w:val="28"/>
        </w:rPr>
        <w:t>-комплексное благоустройство;</w:t>
      </w:r>
    </w:p>
    <w:p w:rsidR="006F0AE5" w:rsidRPr="00F47085" w:rsidRDefault="006F0AE5" w:rsidP="000D49FA">
      <w:pPr>
        <w:suppressAutoHyphens/>
        <w:ind w:firstLine="851"/>
        <w:jc w:val="both"/>
        <w:rPr>
          <w:color w:val="000000" w:themeColor="text1"/>
          <w:szCs w:val="28"/>
        </w:rPr>
      </w:pPr>
      <w:r w:rsidRPr="00F47085">
        <w:rPr>
          <w:color w:val="000000" w:themeColor="text1"/>
          <w:szCs w:val="28"/>
        </w:rPr>
        <w:lastRenderedPageBreak/>
        <w:t>-улучшение жилищных условий, предоставление жилого помещения по договору социального найма;</w:t>
      </w:r>
    </w:p>
    <w:p w:rsidR="00822700" w:rsidRPr="00F47085" w:rsidRDefault="00822700" w:rsidP="000D49FA">
      <w:pPr>
        <w:suppressAutoHyphens/>
        <w:ind w:firstLine="851"/>
        <w:jc w:val="both"/>
        <w:rPr>
          <w:color w:val="000000" w:themeColor="text1"/>
          <w:szCs w:val="28"/>
        </w:rPr>
      </w:pPr>
      <w:r w:rsidRPr="00F47085">
        <w:rPr>
          <w:color w:val="000000" w:themeColor="text1"/>
          <w:szCs w:val="28"/>
        </w:rPr>
        <w:t>-эксплуатация и ремонт государственного муниципального и ведомственного жилищного фондов;</w:t>
      </w:r>
    </w:p>
    <w:p w:rsidR="00715815" w:rsidRPr="00F47085" w:rsidRDefault="00822700" w:rsidP="000D49FA">
      <w:pPr>
        <w:suppressAutoHyphens/>
        <w:ind w:firstLine="851"/>
        <w:jc w:val="both"/>
        <w:rPr>
          <w:color w:val="000000" w:themeColor="text1"/>
          <w:szCs w:val="28"/>
        </w:rPr>
      </w:pPr>
      <w:r w:rsidRPr="00F47085">
        <w:rPr>
          <w:color w:val="000000" w:themeColor="text1"/>
          <w:szCs w:val="28"/>
        </w:rPr>
        <w:t>-</w:t>
      </w:r>
      <w:r w:rsidR="00715815" w:rsidRPr="00F47085">
        <w:rPr>
          <w:color w:val="000000" w:themeColor="text1"/>
          <w:szCs w:val="28"/>
        </w:rPr>
        <w:t>просьба об оказании финансовой помощи;</w:t>
      </w:r>
    </w:p>
    <w:p w:rsidR="000D49FA" w:rsidRPr="00F47085" w:rsidRDefault="00715815" w:rsidP="000D49FA">
      <w:pPr>
        <w:suppressAutoHyphens/>
        <w:ind w:firstLine="851"/>
        <w:jc w:val="both"/>
        <w:rPr>
          <w:color w:val="000000" w:themeColor="text1"/>
          <w:szCs w:val="28"/>
        </w:rPr>
      </w:pPr>
      <w:r w:rsidRPr="00F47085">
        <w:rPr>
          <w:color w:val="000000" w:themeColor="text1"/>
          <w:szCs w:val="28"/>
        </w:rPr>
        <w:t>-улучшение жилищных условий.</w:t>
      </w:r>
      <w:r w:rsidR="000D49FA" w:rsidRPr="00F47085">
        <w:rPr>
          <w:color w:val="000000" w:themeColor="text1"/>
          <w:szCs w:val="28"/>
        </w:rPr>
        <w:t xml:space="preserve">  </w:t>
      </w:r>
    </w:p>
    <w:p w:rsidR="00715815" w:rsidRPr="00F47085" w:rsidRDefault="00715815" w:rsidP="00EE74E0">
      <w:pPr>
        <w:suppressAutoHyphens/>
        <w:ind w:firstLine="851"/>
        <w:jc w:val="both"/>
        <w:rPr>
          <w:color w:val="000000" w:themeColor="text1"/>
          <w:szCs w:val="28"/>
        </w:rPr>
      </w:pPr>
    </w:p>
    <w:p w:rsidR="000D49FA" w:rsidRPr="00F47085" w:rsidRDefault="00620B32" w:rsidP="000D49FA">
      <w:pPr>
        <w:suppressAutoHyphens/>
        <w:ind w:firstLine="851"/>
        <w:jc w:val="both"/>
        <w:rPr>
          <w:color w:val="000000" w:themeColor="text1"/>
          <w:szCs w:val="28"/>
        </w:rPr>
      </w:pPr>
      <w:r w:rsidRPr="00F47085">
        <w:rPr>
          <w:color w:val="000000" w:themeColor="text1"/>
          <w:szCs w:val="28"/>
        </w:rPr>
        <w:t>Было принято 242</w:t>
      </w:r>
      <w:r w:rsidR="00EE74E0" w:rsidRPr="00F47085">
        <w:rPr>
          <w:color w:val="000000" w:themeColor="text1"/>
          <w:szCs w:val="28"/>
        </w:rPr>
        <w:t xml:space="preserve"> человек</w:t>
      </w:r>
      <w:r w:rsidRPr="00F47085">
        <w:rPr>
          <w:color w:val="000000" w:themeColor="text1"/>
          <w:szCs w:val="28"/>
        </w:rPr>
        <w:t>а по различным вопросам и 35</w:t>
      </w:r>
      <w:r w:rsidR="000D49FA" w:rsidRPr="00F47085">
        <w:rPr>
          <w:color w:val="000000" w:themeColor="text1"/>
          <w:szCs w:val="28"/>
        </w:rPr>
        <w:t xml:space="preserve"> человек лично:</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t xml:space="preserve"> -выделение земельных участков для строительства, </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t xml:space="preserve">-вопросы частного домовладения, </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t xml:space="preserve">-постановка на учёт в органе местного самоуправления нуждающихся в жилых помещениях, </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t xml:space="preserve">-уборка снега, </w:t>
      </w:r>
    </w:p>
    <w:p w:rsidR="000D49FA" w:rsidRPr="00F47085" w:rsidRDefault="000D49FA" w:rsidP="00EE74E0">
      <w:pPr>
        <w:suppressAutoHyphens/>
        <w:ind w:firstLine="851"/>
        <w:jc w:val="both"/>
        <w:rPr>
          <w:color w:val="000000" w:themeColor="text1"/>
          <w:szCs w:val="28"/>
        </w:rPr>
      </w:pPr>
      <w:r w:rsidRPr="00F47085">
        <w:rPr>
          <w:color w:val="000000" w:themeColor="text1"/>
          <w:szCs w:val="28"/>
        </w:rPr>
        <w:t>-обеспечение жильём детей сирот, оставшихся без попечения родителей.</w:t>
      </w:r>
    </w:p>
    <w:p w:rsidR="00EE74E0" w:rsidRPr="00F47085" w:rsidRDefault="00EE74E0" w:rsidP="00EE74E0">
      <w:pPr>
        <w:suppressAutoHyphens/>
        <w:ind w:firstLine="851"/>
        <w:jc w:val="both"/>
        <w:rPr>
          <w:color w:val="000000" w:themeColor="text1"/>
          <w:szCs w:val="28"/>
        </w:rPr>
      </w:pPr>
      <w:r w:rsidRPr="00F47085">
        <w:rPr>
          <w:color w:val="000000" w:themeColor="text1"/>
          <w:szCs w:val="28"/>
        </w:rPr>
        <w:t>-уличное освещение.</w:t>
      </w:r>
    </w:p>
    <w:p w:rsidR="000D49FA" w:rsidRPr="00F47085" w:rsidRDefault="000D49FA" w:rsidP="000D49FA">
      <w:pPr>
        <w:suppressAutoHyphens/>
        <w:ind w:firstLine="851"/>
        <w:jc w:val="both"/>
        <w:rPr>
          <w:color w:val="000000" w:themeColor="text1"/>
          <w:szCs w:val="28"/>
        </w:rPr>
      </w:pPr>
    </w:p>
    <w:p w:rsidR="000D49FA" w:rsidRPr="00F47085" w:rsidRDefault="000D49FA" w:rsidP="000D49FA">
      <w:pPr>
        <w:suppressAutoHyphens/>
        <w:ind w:firstLine="851"/>
        <w:jc w:val="both"/>
        <w:rPr>
          <w:color w:val="000000" w:themeColor="text1"/>
          <w:szCs w:val="28"/>
        </w:rPr>
      </w:pPr>
      <w:r w:rsidRPr="00F47085">
        <w:rPr>
          <w:color w:val="000000" w:themeColor="text1"/>
          <w:szCs w:val="28"/>
        </w:rPr>
        <w:t>В Администрации р.п.Станционно-Ояшинский организована работа справочного телефона и приём СМС-сообщений в круглосуточном режиме. Любой гражданин может обратиться устно на справочный телефон или написать СМС-сообщение, получить необходимую для него информацию или рекомендацию о своих дальнейших действиях по решению своей возникшей проблемы.</w:t>
      </w:r>
    </w:p>
    <w:p w:rsidR="000D49FA" w:rsidRPr="00F47085" w:rsidRDefault="000D49FA" w:rsidP="000D49FA">
      <w:pPr>
        <w:ind w:firstLine="709"/>
        <w:jc w:val="both"/>
        <w:rPr>
          <w:color w:val="000000" w:themeColor="text1"/>
          <w:szCs w:val="28"/>
        </w:rPr>
      </w:pPr>
    </w:p>
    <w:p w:rsidR="000D49FA" w:rsidRPr="00F47085" w:rsidRDefault="000D49FA" w:rsidP="000D49FA">
      <w:pPr>
        <w:ind w:firstLine="709"/>
        <w:jc w:val="both"/>
        <w:rPr>
          <w:color w:val="000000" w:themeColor="text1"/>
          <w:szCs w:val="28"/>
        </w:rPr>
      </w:pPr>
      <w:r w:rsidRPr="00F47085">
        <w:rPr>
          <w:color w:val="000000" w:themeColor="text1"/>
          <w:szCs w:val="28"/>
        </w:rPr>
        <w:t>Поставлено на учет в качестве нуждающихся в жилых помещения</w:t>
      </w:r>
      <w:r w:rsidR="000145B7" w:rsidRPr="00F47085">
        <w:rPr>
          <w:color w:val="000000" w:themeColor="text1"/>
          <w:szCs w:val="28"/>
        </w:rPr>
        <w:t xml:space="preserve">х и улучшении жилищных </w:t>
      </w:r>
      <w:r w:rsidR="00724928" w:rsidRPr="00F47085">
        <w:rPr>
          <w:color w:val="000000" w:themeColor="text1"/>
          <w:szCs w:val="28"/>
        </w:rPr>
        <w:t xml:space="preserve">условий 3 </w:t>
      </w:r>
      <w:r w:rsidRPr="00F47085">
        <w:rPr>
          <w:color w:val="000000" w:themeColor="text1"/>
          <w:szCs w:val="28"/>
        </w:rPr>
        <w:t>семьи по Программе «Жилище».</w:t>
      </w:r>
    </w:p>
    <w:p w:rsidR="000D49FA" w:rsidRPr="00F47085" w:rsidRDefault="000D49FA" w:rsidP="000D49FA">
      <w:pPr>
        <w:suppressAutoHyphens/>
        <w:ind w:firstLine="851"/>
        <w:jc w:val="both"/>
        <w:rPr>
          <w:color w:val="000000" w:themeColor="text1"/>
          <w:szCs w:val="28"/>
        </w:rPr>
      </w:pPr>
    </w:p>
    <w:p w:rsidR="000D49FA" w:rsidRPr="00F47085" w:rsidRDefault="000D49FA" w:rsidP="000D49FA">
      <w:pPr>
        <w:suppressAutoHyphens/>
        <w:ind w:firstLine="851"/>
        <w:jc w:val="both"/>
        <w:rPr>
          <w:color w:val="000000" w:themeColor="text1"/>
          <w:szCs w:val="28"/>
        </w:rPr>
      </w:pPr>
      <w:r w:rsidRPr="00F47085">
        <w:rPr>
          <w:color w:val="000000" w:themeColor="text1"/>
          <w:szCs w:val="28"/>
        </w:rPr>
        <w:t>Через программу «МАИС» (межведомственная автоматизированная инф</w:t>
      </w:r>
      <w:r w:rsidR="000B369B" w:rsidRPr="00F47085">
        <w:rPr>
          <w:color w:val="000000" w:themeColor="text1"/>
          <w:szCs w:val="28"/>
        </w:rPr>
        <w:t>ормационная система) оказано 44</w:t>
      </w:r>
      <w:r w:rsidRPr="00F47085">
        <w:rPr>
          <w:color w:val="000000" w:themeColor="text1"/>
          <w:szCs w:val="28"/>
        </w:rPr>
        <w:t xml:space="preserve"> муниципальных услуг</w:t>
      </w:r>
      <w:r w:rsidR="00EB250F" w:rsidRPr="00F47085">
        <w:rPr>
          <w:color w:val="000000" w:themeColor="text1"/>
          <w:szCs w:val="28"/>
        </w:rPr>
        <w:t>и</w:t>
      </w:r>
      <w:r w:rsidRPr="00F47085">
        <w:rPr>
          <w:color w:val="000000" w:themeColor="text1"/>
          <w:szCs w:val="28"/>
        </w:rPr>
        <w:t>:</w:t>
      </w:r>
    </w:p>
    <w:p w:rsidR="000D49FA" w:rsidRPr="00F47085" w:rsidRDefault="000D49FA" w:rsidP="000D49FA">
      <w:pPr>
        <w:suppressAutoHyphens/>
        <w:jc w:val="both"/>
        <w:rPr>
          <w:color w:val="000000" w:themeColor="text1"/>
          <w:szCs w:val="28"/>
        </w:rPr>
      </w:pPr>
      <w:r w:rsidRPr="00F47085">
        <w:rPr>
          <w:color w:val="000000" w:themeColor="text1"/>
          <w:szCs w:val="28"/>
        </w:rPr>
        <w:t>-Предоставление жилых помещений по договорам социального найма -</w:t>
      </w:r>
      <w:r w:rsidR="000145B7" w:rsidRPr="00F47085">
        <w:rPr>
          <w:color w:val="000000" w:themeColor="text1"/>
          <w:szCs w:val="28"/>
        </w:rPr>
        <w:t xml:space="preserve"> 5</w:t>
      </w:r>
      <w:r w:rsidRPr="00F47085">
        <w:rPr>
          <w:color w:val="000000" w:themeColor="text1"/>
          <w:szCs w:val="28"/>
        </w:rPr>
        <w:t>.</w:t>
      </w:r>
    </w:p>
    <w:p w:rsidR="000D49FA" w:rsidRPr="00F47085" w:rsidRDefault="000D49FA" w:rsidP="000D49FA">
      <w:pPr>
        <w:suppressAutoHyphens/>
        <w:jc w:val="both"/>
        <w:rPr>
          <w:color w:val="000000" w:themeColor="text1"/>
          <w:szCs w:val="28"/>
        </w:rPr>
      </w:pPr>
      <w:r w:rsidRPr="00F47085">
        <w:rPr>
          <w:color w:val="000000" w:themeColor="text1"/>
          <w:szCs w:val="28"/>
        </w:rPr>
        <w:t>-Постановка граждан на учёт в качестве нуждающихся в жилом помещении-4.</w:t>
      </w:r>
    </w:p>
    <w:p w:rsidR="000D49FA" w:rsidRPr="00F47085" w:rsidRDefault="000D49FA" w:rsidP="000D49FA">
      <w:pPr>
        <w:suppressAutoHyphens/>
        <w:jc w:val="both"/>
        <w:rPr>
          <w:color w:val="000000" w:themeColor="text1"/>
          <w:szCs w:val="28"/>
        </w:rPr>
      </w:pPr>
      <w:r w:rsidRPr="00F47085">
        <w:rPr>
          <w:color w:val="000000" w:themeColor="text1"/>
          <w:szCs w:val="28"/>
        </w:rPr>
        <w:t>-Перевод жилого помещения в нежилое и нежилого помещения в жилое-0.</w:t>
      </w:r>
    </w:p>
    <w:p w:rsidR="000D49FA" w:rsidRPr="00F47085" w:rsidRDefault="000D49FA" w:rsidP="000D49FA">
      <w:pPr>
        <w:suppressAutoHyphens/>
        <w:jc w:val="both"/>
        <w:rPr>
          <w:color w:val="000000" w:themeColor="text1"/>
          <w:szCs w:val="28"/>
        </w:rPr>
      </w:pPr>
      <w:r w:rsidRPr="00F47085">
        <w:rPr>
          <w:color w:val="000000" w:themeColor="text1"/>
          <w:szCs w:val="28"/>
        </w:rPr>
        <w:t>-Присвоение и аннулирование адре</w:t>
      </w:r>
      <w:r w:rsidR="001D0AF3" w:rsidRPr="00F47085">
        <w:rPr>
          <w:color w:val="000000" w:themeColor="text1"/>
          <w:szCs w:val="28"/>
        </w:rPr>
        <w:t>сов объектов адресации – 35</w:t>
      </w:r>
      <w:r w:rsidRPr="00F47085">
        <w:rPr>
          <w:color w:val="000000" w:themeColor="text1"/>
          <w:szCs w:val="28"/>
        </w:rPr>
        <w:t>.</w:t>
      </w:r>
    </w:p>
    <w:p w:rsidR="000D49FA" w:rsidRPr="00F47085" w:rsidRDefault="000D49FA" w:rsidP="000D49FA">
      <w:pPr>
        <w:suppressAutoHyphens/>
        <w:jc w:val="both"/>
        <w:rPr>
          <w:color w:val="000000" w:themeColor="text1"/>
          <w:szCs w:val="28"/>
        </w:rPr>
      </w:pPr>
      <w:r w:rsidRPr="00F47085">
        <w:rPr>
          <w:color w:val="000000" w:themeColor="text1"/>
          <w:szCs w:val="28"/>
        </w:rPr>
        <w:t>-Выдача сведений из реест</w:t>
      </w:r>
      <w:r w:rsidR="001D0AF3" w:rsidRPr="00F47085">
        <w:rPr>
          <w:color w:val="000000" w:themeColor="text1"/>
          <w:szCs w:val="28"/>
        </w:rPr>
        <w:t>ра муниципального имущества – 16</w:t>
      </w:r>
      <w:r w:rsidRPr="00F47085">
        <w:rPr>
          <w:color w:val="000000" w:themeColor="text1"/>
          <w:szCs w:val="28"/>
        </w:rPr>
        <w:t>.</w:t>
      </w:r>
    </w:p>
    <w:p w:rsidR="000D49FA" w:rsidRPr="00F47085" w:rsidRDefault="000D49FA" w:rsidP="000D49FA">
      <w:pPr>
        <w:suppressAutoHyphens/>
        <w:jc w:val="both"/>
        <w:rPr>
          <w:color w:val="000000" w:themeColor="text1"/>
          <w:szCs w:val="28"/>
        </w:rPr>
      </w:pPr>
      <w:r w:rsidRPr="00F47085">
        <w:rPr>
          <w:color w:val="000000" w:themeColor="text1"/>
          <w:szCs w:val="28"/>
        </w:rPr>
        <w:t>-Согласование переустройства (или) пер</w:t>
      </w:r>
      <w:r w:rsidR="001D0AF3" w:rsidRPr="00F47085">
        <w:rPr>
          <w:color w:val="000000" w:themeColor="text1"/>
          <w:szCs w:val="28"/>
        </w:rPr>
        <w:t>епланировки жилого помещения - 2</w:t>
      </w:r>
      <w:r w:rsidRPr="00F47085">
        <w:rPr>
          <w:color w:val="000000" w:themeColor="text1"/>
          <w:szCs w:val="28"/>
        </w:rPr>
        <w:t>.</w:t>
      </w:r>
    </w:p>
    <w:p w:rsidR="000D49FA" w:rsidRPr="00F47085" w:rsidRDefault="000D49FA" w:rsidP="000D49FA">
      <w:pPr>
        <w:suppressAutoHyphens/>
        <w:jc w:val="both"/>
        <w:rPr>
          <w:color w:val="000000" w:themeColor="text1"/>
          <w:szCs w:val="28"/>
        </w:rPr>
      </w:pPr>
      <w:r w:rsidRPr="00F47085">
        <w:rPr>
          <w:color w:val="000000" w:themeColor="text1"/>
          <w:szCs w:val="28"/>
        </w:rPr>
        <w:t>-Заключение договоров бесплатной пере</w:t>
      </w:r>
      <w:r w:rsidR="001D0AF3" w:rsidRPr="00F47085">
        <w:rPr>
          <w:color w:val="000000" w:themeColor="text1"/>
          <w:szCs w:val="28"/>
        </w:rPr>
        <w:t>дачи в собственность граждан – 2</w:t>
      </w:r>
      <w:r w:rsidRPr="00F47085">
        <w:rPr>
          <w:color w:val="000000" w:themeColor="text1"/>
          <w:szCs w:val="28"/>
        </w:rPr>
        <w:t>.</w:t>
      </w:r>
    </w:p>
    <w:p w:rsidR="000D49FA" w:rsidRPr="00F47085" w:rsidRDefault="000D49FA" w:rsidP="000D49FA">
      <w:pPr>
        <w:suppressAutoHyphens/>
        <w:jc w:val="both"/>
        <w:rPr>
          <w:color w:val="000000" w:themeColor="text1"/>
          <w:szCs w:val="28"/>
        </w:rPr>
      </w:pPr>
      <w:r w:rsidRPr="00F47085">
        <w:rPr>
          <w:color w:val="000000" w:themeColor="text1"/>
          <w:szCs w:val="28"/>
        </w:rPr>
        <w:t>-Предоставление разрешения на условно-р</w:t>
      </w:r>
      <w:r w:rsidR="001D0AF3" w:rsidRPr="00F47085">
        <w:rPr>
          <w:color w:val="000000" w:themeColor="text1"/>
          <w:szCs w:val="28"/>
        </w:rPr>
        <w:t>азрешённый вид использования – 1</w:t>
      </w:r>
      <w:r w:rsidRPr="00F47085">
        <w:rPr>
          <w:color w:val="000000" w:themeColor="text1"/>
          <w:szCs w:val="28"/>
        </w:rPr>
        <w:t>.</w:t>
      </w:r>
    </w:p>
    <w:p w:rsidR="000D49FA" w:rsidRPr="00F47085" w:rsidRDefault="000D49FA" w:rsidP="000D49FA">
      <w:pPr>
        <w:suppressAutoHyphens/>
        <w:jc w:val="both"/>
        <w:rPr>
          <w:color w:val="000000" w:themeColor="text1"/>
          <w:szCs w:val="28"/>
        </w:rPr>
      </w:pPr>
      <w:r w:rsidRPr="00F47085">
        <w:rPr>
          <w:color w:val="000000" w:themeColor="text1"/>
          <w:szCs w:val="28"/>
        </w:rPr>
        <w:t>-Предоставление разрешения на отклоне</w:t>
      </w:r>
      <w:r w:rsidR="00A86921" w:rsidRPr="00F47085">
        <w:rPr>
          <w:color w:val="000000" w:themeColor="text1"/>
          <w:szCs w:val="28"/>
        </w:rPr>
        <w:t>ние от предельных параметров – 1</w:t>
      </w:r>
      <w:r w:rsidRPr="00F47085">
        <w:rPr>
          <w:color w:val="000000" w:themeColor="text1"/>
          <w:szCs w:val="28"/>
        </w:rPr>
        <w:t>.</w:t>
      </w:r>
    </w:p>
    <w:p w:rsidR="000D49FA" w:rsidRPr="00F47085" w:rsidRDefault="000D49FA" w:rsidP="000D49FA">
      <w:pPr>
        <w:suppressAutoHyphens/>
        <w:ind w:firstLine="851"/>
        <w:jc w:val="both"/>
        <w:rPr>
          <w:color w:val="000000" w:themeColor="text1"/>
          <w:szCs w:val="28"/>
        </w:rPr>
      </w:pPr>
    </w:p>
    <w:p w:rsidR="000D49FA" w:rsidRPr="00F47085" w:rsidRDefault="000D49FA" w:rsidP="000D49FA">
      <w:pPr>
        <w:suppressAutoHyphens/>
        <w:ind w:firstLine="851"/>
        <w:jc w:val="both"/>
        <w:rPr>
          <w:color w:val="000000" w:themeColor="text1"/>
          <w:szCs w:val="28"/>
        </w:rPr>
      </w:pPr>
      <w:r w:rsidRPr="00F47085">
        <w:rPr>
          <w:color w:val="000000" w:themeColor="text1"/>
          <w:szCs w:val="28"/>
        </w:rPr>
        <w:t>Советом депутатов рабочего посёлка Станционно-Ояшинский Мошковского района Н</w:t>
      </w:r>
      <w:r w:rsidR="00CC27E3" w:rsidRPr="00F47085">
        <w:rPr>
          <w:color w:val="000000" w:themeColor="text1"/>
          <w:szCs w:val="28"/>
        </w:rPr>
        <w:t>овосибирской области проведено 7</w:t>
      </w:r>
      <w:r w:rsidRPr="00F47085">
        <w:rPr>
          <w:color w:val="000000" w:themeColor="text1"/>
          <w:szCs w:val="28"/>
        </w:rPr>
        <w:t xml:space="preserve"> сесси</w:t>
      </w:r>
      <w:r w:rsidR="00CC27E3" w:rsidRPr="00F47085">
        <w:rPr>
          <w:color w:val="000000" w:themeColor="text1"/>
          <w:szCs w:val="28"/>
        </w:rPr>
        <w:t>й, на которых рассмотрено 42</w:t>
      </w:r>
      <w:r w:rsidRPr="00F47085">
        <w:rPr>
          <w:color w:val="000000" w:themeColor="text1"/>
          <w:szCs w:val="28"/>
        </w:rPr>
        <w:t xml:space="preserve"> вопроса.</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t xml:space="preserve">Основные вопросы: изменения и дополнения в Устав рабочего поселка Станционно-Ояшинский Мошковского района Новосибирской области; </w:t>
      </w:r>
      <w:r w:rsidRPr="00F47085">
        <w:rPr>
          <w:color w:val="000000" w:themeColor="text1"/>
          <w:szCs w:val="28"/>
        </w:rPr>
        <w:lastRenderedPageBreak/>
        <w:t xml:space="preserve">принятие бюджета рабочего поселка Станционно-Ояшинский Мошковского района Новосибирской области, внесения изменений в бюджет и исполнение бюджета; о передаче </w:t>
      </w:r>
      <w:proofErr w:type="spellStart"/>
      <w:r w:rsidRPr="00F47085">
        <w:rPr>
          <w:color w:val="000000" w:themeColor="text1"/>
          <w:szCs w:val="28"/>
        </w:rPr>
        <w:t>Мошковскому</w:t>
      </w:r>
      <w:proofErr w:type="spellEnd"/>
      <w:r w:rsidRPr="00F47085">
        <w:rPr>
          <w:color w:val="000000" w:themeColor="text1"/>
          <w:szCs w:val="28"/>
        </w:rPr>
        <w:t xml:space="preserve"> району части полномочий, по градостроительной деятельности; о передаче </w:t>
      </w:r>
      <w:proofErr w:type="spellStart"/>
      <w:r w:rsidRPr="00F47085">
        <w:rPr>
          <w:color w:val="000000" w:themeColor="text1"/>
          <w:szCs w:val="28"/>
        </w:rPr>
        <w:t>Мошковскому</w:t>
      </w:r>
      <w:proofErr w:type="spellEnd"/>
      <w:r w:rsidRPr="00F47085">
        <w:rPr>
          <w:color w:val="000000" w:themeColor="text1"/>
          <w:szCs w:val="28"/>
        </w:rPr>
        <w:t xml:space="preserve"> району части полномочий, по формированию и размещению муниципального заказа; о ставках налога на имущество физических лиц; об определении налоговых ставок, порядка и сроков уплаты земельного налога и другие.</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t>При Администрации рабочего поселка Станционно-Ояшинский Мошковского района Новосибирской области работают общественные комиссии: Административная, КДН, Совет ветеранов, Общество инвалидов, Женсовет.</w:t>
      </w:r>
    </w:p>
    <w:p w:rsidR="000D49FA" w:rsidRPr="00F47085" w:rsidRDefault="000D49FA" w:rsidP="000D49FA">
      <w:pPr>
        <w:suppressAutoHyphens/>
        <w:ind w:firstLine="851"/>
        <w:jc w:val="both"/>
        <w:rPr>
          <w:color w:val="000000" w:themeColor="text1"/>
          <w:szCs w:val="28"/>
        </w:rPr>
      </w:pPr>
    </w:p>
    <w:p w:rsidR="000D49FA" w:rsidRPr="00F47085" w:rsidRDefault="000D49FA" w:rsidP="000D49FA">
      <w:pPr>
        <w:suppressAutoHyphens/>
        <w:ind w:firstLine="851"/>
        <w:jc w:val="both"/>
        <w:rPr>
          <w:color w:val="000000" w:themeColor="text1"/>
          <w:szCs w:val="28"/>
        </w:rPr>
      </w:pPr>
      <w:r w:rsidRPr="00F47085">
        <w:rPr>
          <w:color w:val="000000" w:themeColor="text1"/>
          <w:szCs w:val="28"/>
        </w:rPr>
        <w:t>Ведется воинский учет военнообязанных граждан пребывающих в запасе, и граждан, подлежащих призыву на военную службу в Вооруженных силах Российской Федерации.</w:t>
      </w:r>
    </w:p>
    <w:p w:rsidR="000D49FA" w:rsidRPr="00F47085" w:rsidRDefault="003E4B5E" w:rsidP="000D49FA">
      <w:pPr>
        <w:suppressAutoHyphens/>
        <w:ind w:firstLine="851"/>
        <w:jc w:val="both"/>
        <w:rPr>
          <w:color w:val="000000" w:themeColor="text1"/>
          <w:szCs w:val="28"/>
        </w:rPr>
      </w:pPr>
      <w:r w:rsidRPr="00F47085">
        <w:rPr>
          <w:color w:val="000000" w:themeColor="text1"/>
          <w:szCs w:val="28"/>
        </w:rPr>
        <w:t>На воинском учете состоит 1078</w:t>
      </w:r>
      <w:r w:rsidR="000D49FA" w:rsidRPr="00F47085">
        <w:rPr>
          <w:color w:val="000000" w:themeColor="text1"/>
          <w:szCs w:val="28"/>
        </w:rPr>
        <w:t xml:space="preserve"> человек.</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t>Прибывших военнообяз</w:t>
      </w:r>
      <w:r w:rsidR="003E4B5E" w:rsidRPr="00F47085">
        <w:rPr>
          <w:color w:val="000000" w:themeColor="text1"/>
          <w:szCs w:val="28"/>
        </w:rPr>
        <w:t>анных – 64</w:t>
      </w:r>
      <w:r w:rsidRPr="00F47085">
        <w:rPr>
          <w:color w:val="000000" w:themeColor="text1"/>
          <w:szCs w:val="28"/>
        </w:rPr>
        <w:t xml:space="preserve"> человека;</w:t>
      </w:r>
    </w:p>
    <w:p w:rsidR="000D49FA" w:rsidRPr="00F47085" w:rsidRDefault="003E4B5E" w:rsidP="000D49FA">
      <w:pPr>
        <w:suppressAutoHyphens/>
        <w:ind w:firstLine="851"/>
        <w:jc w:val="both"/>
        <w:rPr>
          <w:color w:val="000000" w:themeColor="text1"/>
          <w:szCs w:val="28"/>
        </w:rPr>
      </w:pPr>
      <w:r w:rsidRPr="00F47085">
        <w:rPr>
          <w:color w:val="000000" w:themeColor="text1"/>
          <w:szCs w:val="28"/>
        </w:rPr>
        <w:t>Выбывших военнообязанных – 46</w:t>
      </w:r>
      <w:r w:rsidR="000D49FA" w:rsidRPr="00F47085">
        <w:rPr>
          <w:color w:val="000000" w:themeColor="text1"/>
          <w:szCs w:val="28"/>
        </w:rPr>
        <w:t xml:space="preserve"> человек;</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t>Поставлено на пе</w:t>
      </w:r>
      <w:r w:rsidR="003E4B5E" w:rsidRPr="00F47085">
        <w:rPr>
          <w:color w:val="000000" w:themeColor="text1"/>
          <w:szCs w:val="28"/>
        </w:rPr>
        <w:t>рвоначальный воинский учет - 40</w:t>
      </w:r>
      <w:r w:rsidRPr="00F47085">
        <w:rPr>
          <w:color w:val="000000" w:themeColor="text1"/>
          <w:szCs w:val="28"/>
        </w:rPr>
        <w:t xml:space="preserve"> человек;</w:t>
      </w:r>
    </w:p>
    <w:p w:rsidR="000D49FA" w:rsidRPr="00F47085" w:rsidRDefault="003E4B5E" w:rsidP="000D49FA">
      <w:pPr>
        <w:suppressAutoHyphens/>
        <w:ind w:firstLine="851"/>
        <w:jc w:val="both"/>
        <w:rPr>
          <w:color w:val="000000" w:themeColor="text1"/>
          <w:szCs w:val="28"/>
        </w:rPr>
      </w:pPr>
      <w:r w:rsidRPr="00F47085">
        <w:rPr>
          <w:color w:val="000000" w:themeColor="text1"/>
          <w:szCs w:val="28"/>
        </w:rPr>
        <w:t>Убыло в РА – 17 человек</w:t>
      </w:r>
      <w:r w:rsidR="000D49FA" w:rsidRPr="00F47085">
        <w:rPr>
          <w:color w:val="000000" w:themeColor="text1"/>
          <w:szCs w:val="28"/>
        </w:rPr>
        <w:t>.</w:t>
      </w:r>
    </w:p>
    <w:p w:rsidR="00A971C2" w:rsidRPr="00F47085" w:rsidRDefault="00A971C2" w:rsidP="00A971C2">
      <w:pPr>
        <w:autoSpaceDE w:val="0"/>
        <w:autoSpaceDN w:val="0"/>
        <w:adjustRightInd w:val="0"/>
        <w:ind w:firstLine="851"/>
        <w:jc w:val="both"/>
        <w:rPr>
          <w:color w:val="000000" w:themeColor="text1"/>
          <w:szCs w:val="28"/>
        </w:rPr>
      </w:pPr>
    </w:p>
    <w:p w:rsidR="00A971C2" w:rsidRPr="00F47085" w:rsidRDefault="00A971C2" w:rsidP="00A971C2">
      <w:pPr>
        <w:autoSpaceDE w:val="0"/>
        <w:autoSpaceDN w:val="0"/>
        <w:adjustRightInd w:val="0"/>
        <w:ind w:firstLine="851"/>
        <w:jc w:val="both"/>
        <w:rPr>
          <w:color w:val="000000" w:themeColor="text1"/>
          <w:szCs w:val="28"/>
        </w:rPr>
      </w:pPr>
      <w:r w:rsidRPr="00F47085">
        <w:rPr>
          <w:color w:val="000000" w:themeColor="text1"/>
          <w:szCs w:val="28"/>
        </w:rPr>
        <w:t xml:space="preserve">В 2019 г. для муниципальных заказчиков было размещено 14 заказов на – 10 009 816,00 руб., заключено 14 контрактов на сумму 9 463 249,38 руб., экономия составила – 546 566,62 руб., из них: </w:t>
      </w:r>
    </w:p>
    <w:p w:rsidR="00A971C2" w:rsidRPr="00F47085" w:rsidRDefault="00A971C2" w:rsidP="00A971C2">
      <w:pPr>
        <w:autoSpaceDE w:val="0"/>
        <w:autoSpaceDN w:val="0"/>
        <w:adjustRightInd w:val="0"/>
        <w:ind w:firstLine="851"/>
        <w:jc w:val="both"/>
        <w:rPr>
          <w:color w:val="000000" w:themeColor="text1"/>
          <w:szCs w:val="28"/>
          <w:lang w:eastAsia="zh-CN"/>
        </w:rPr>
      </w:pPr>
      <w:r w:rsidRPr="00F47085">
        <w:rPr>
          <w:color w:val="000000" w:themeColor="text1"/>
          <w:szCs w:val="28"/>
        </w:rPr>
        <w:t xml:space="preserve">- </w:t>
      </w:r>
      <w:r w:rsidRPr="00F47085">
        <w:rPr>
          <w:color w:val="000000" w:themeColor="text1"/>
          <w:szCs w:val="28"/>
          <w:lang w:eastAsia="zh-CN"/>
        </w:rPr>
        <w:t>Содержание кладбища в рабочем поселке Станционно-Ояшинский Мошковского района Новосибирской области;</w:t>
      </w:r>
    </w:p>
    <w:p w:rsidR="00A971C2" w:rsidRPr="00F47085" w:rsidRDefault="00A971C2" w:rsidP="00A971C2">
      <w:pPr>
        <w:autoSpaceDE w:val="0"/>
        <w:autoSpaceDN w:val="0"/>
        <w:adjustRightInd w:val="0"/>
        <w:ind w:firstLine="851"/>
        <w:jc w:val="both"/>
        <w:rPr>
          <w:color w:val="000000" w:themeColor="text1"/>
          <w:szCs w:val="28"/>
          <w:lang w:eastAsia="zh-CN"/>
        </w:rPr>
      </w:pPr>
      <w:r w:rsidRPr="00F47085">
        <w:rPr>
          <w:color w:val="000000" w:themeColor="text1"/>
          <w:szCs w:val="28"/>
          <w:lang w:eastAsia="zh-CN"/>
        </w:rPr>
        <w:t>- Обслуживание уличного освещения в рабочем поселке Станционно-Ояшинский Мошковского района Новосибирской области;</w:t>
      </w:r>
    </w:p>
    <w:p w:rsidR="00A971C2" w:rsidRPr="00F47085" w:rsidRDefault="00A971C2" w:rsidP="00A971C2">
      <w:pPr>
        <w:ind w:firstLine="851"/>
        <w:jc w:val="both"/>
        <w:rPr>
          <w:color w:val="000000" w:themeColor="text1"/>
          <w:szCs w:val="28"/>
        </w:rPr>
      </w:pPr>
      <w:r w:rsidRPr="00F47085">
        <w:rPr>
          <w:color w:val="000000" w:themeColor="text1"/>
          <w:szCs w:val="28"/>
          <w:lang w:eastAsia="zh-CN"/>
        </w:rPr>
        <w:t xml:space="preserve">- </w:t>
      </w:r>
      <w:r w:rsidRPr="00F47085">
        <w:rPr>
          <w:color w:val="000000" w:themeColor="text1"/>
          <w:szCs w:val="28"/>
        </w:rPr>
        <w:t>Оказание услуг по строительному контролю за строительством, реконструкцией капитальным ремонтом или ремонтом автомобильных дорог общего пользования местного значения и искусственных сооружений на них.</w:t>
      </w:r>
    </w:p>
    <w:p w:rsidR="00A971C2" w:rsidRPr="00F47085" w:rsidRDefault="00A971C2" w:rsidP="00A971C2">
      <w:pPr>
        <w:autoSpaceDE w:val="0"/>
        <w:autoSpaceDN w:val="0"/>
        <w:adjustRightInd w:val="0"/>
        <w:jc w:val="both"/>
        <w:rPr>
          <w:color w:val="000000" w:themeColor="text1"/>
          <w:szCs w:val="28"/>
          <w:lang w:eastAsia="zh-CN"/>
        </w:rPr>
      </w:pPr>
      <w:r w:rsidRPr="00F47085">
        <w:rPr>
          <w:color w:val="000000" w:themeColor="text1"/>
          <w:szCs w:val="28"/>
          <w:lang w:eastAsia="zh-CN"/>
        </w:rPr>
        <w:t>Ремонт автомобильных дорог местного значения;</w:t>
      </w:r>
    </w:p>
    <w:p w:rsidR="00A971C2" w:rsidRPr="00F47085" w:rsidRDefault="00A971C2" w:rsidP="00A971C2">
      <w:pPr>
        <w:autoSpaceDE w:val="0"/>
        <w:autoSpaceDN w:val="0"/>
        <w:adjustRightInd w:val="0"/>
        <w:ind w:firstLine="851"/>
        <w:jc w:val="both"/>
        <w:rPr>
          <w:color w:val="000000" w:themeColor="text1"/>
          <w:szCs w:val="28"/>
          <w:lang w:eastAsia="zh-CN"/>
        </w:rPr>
      </w:pPr>
      <w:r w:rsidRPr="00F47085">
        <w:rPr>
          <w:color w:val="000000" w:themeColor="text1"/>
          <w:szCs w:val="28"/>
          <w:lang w:eastAsia="zh-CN"/>
        </w:rPr>
        <w:t xml:space="preserve">- </w:t>
      </w:r>
      <w:proofErr w:type="spellStart"/>
      <w:r w:rsidRPr="00F47085">
        <w:rPr>
          <w:color w:val="000000" w:themeColor="text1"/>
          <w:szCs w:val="28"/>
          <w:lang w:eastAsia="zh-CN"/>
        </w:rPr>
        <w:t>Буртовка</w:t>
      </w:r>
      <w:proofErr w:type="spellEnd"/>
      <w:r w:rsidRPr="00F47085">
        <w:rPr>
          <w:color w:val="000000" w:themeColor="text1"/>
          <w:szCs w:val="28"/>
          <w:lang w:eastAsia="zh-CN"/>
        </w:rPr>
        <w:t xml:space="preserve"> мусора в рабочем поселке Станционно-Ояшинский Мошковского района Новосибирской области;</w:t>
      </w:r>
    </w:p>
    <w:p w:rsidR="00A971C2" w:rsidRPr="00F47085" w:rsidRDefault="00A971C2" w:rsidP="00A971C2">
      <w:pPr>
        <w:autoSpaceDE w:val="0"/>
        <w:autoSpaceDN w:val="0"/>
        <w:adjustRightInd w:val="0"/>
        <w:ind w:firstLine="851"/>
        <w:jc w:val="both"/>
        <w:rPr>
          <w:color w:val="000000" w:themeColor="text1"/>
          <w:szCs w:val="28"/>
          <w:lang w:eastAsia="zh-CN"/>
        </w:rPr>
      </w:pPr>
      <w:r w:rsidRPr="00F47085">
        <w:rPr>
          <w:color w:val="000000" w:themeColor="text1"/>
          <w:szCs w:val="28"/>
          <w:lang w:eastAsia="zh-CN"/>
        </w:rPr>
        <w:t>- Содержание дорог и очистка от снега рабочего поселка Станционно-Ояшинский Мошковского района Новосибирской области;</w:t>
      </w:r>
    </w:p>
    <w:p w:rsidR="00A971C2" w:rsidRPr="00F47085" w:rsidRDefault="00A971C2" w:rsidP="00A971C2">
      <w:pPr>
        <w:autoSpaceDE w:val="0"/>
        <w:autoSpaceDN w:val="0"/>
        <w:adjustRightInd w:val="0"/>
        <w:ind w:firstLine="851"/>
        <w:jc w:val="both"/>
        <w:rPr>
          <w:color w:val="000000" w:themeColor="text1"/>
          <w:szCs w:val="28"/>
          <w:lang w:eastAsia="zh-CN"/>
        </w:rPr>
      </w:pPr>
      <w:r w:rsidRPr="00F47085">
        <w:rPr>
          <w:color w:val="000000" w:themeColor="text1"/>
          <w:szCs w:val="28"/>
        </w:rPr>
        <w:t xml:space="preserve">- </w:t>
      </w:r>
      <w:r w:rsidRPr="00F47085">
        <w:rPr>
          <w:color w:val="000000" w:themeColor="text1"/>
          <w:szCs w:val="28"/>
          <w:lang w:eastAsia="zh-CN"/>
        </w:rPr>
        <w:t xml:space="preserve">Приведение в надлежащее состояние водопровода по ул. Совхозная, </w:t>
      </w:r>
      <w:proofErr w:type="spellStart"/>
      <w:r w:rsidRPr="00F47085">
        <w:rPr>
          <w:color w:val="000000" w:themeColor="text1"/>
          <w:szCs w:val="28"/>
          <w:lang w:eastAsia="zh-CN"/>
        </w:rPr>
        <w:t>р.п</w:t>
      </w:r>
      <w:proofErr w:type="spellEnd"/>
      <w:r w:rsidRPr="00F47085">
        <w:rPr>
          <w:color w:val="000000" w:themeColor="text1"/>
          <w:szCs w:val="28"/>
          <w:lang w:eastAsia="zh-CN"/>
        </w:rPr>
        <w:t xml:space="preserve">. Станционно-Ояшинский, </w:t>
      </w:r>
      <w:proofErr w:type="spellStart"/>
      <w:r w:rsidRPr="00F47085">
        <w:rPr>
          <w:color w:val="000000" w:themeColor="text1"/>
          <w:szCs w:val="28"/>
          <w:lang w:eastAsia="zh-CN"/>
        </w:rPr>
        <w:t>Мошковский</w:t>
      </w:r>
      <w:proofErr w:type="spellEnd"/>
      <w:r w:rsidRPr="00F47085">
        <w:rPr>
          <w:color w:val="000000" w:themeColor="text1"/>
          <w:szCs w:val="28"/>
          <w:lang w:eastAsia="zh-CN"/>
        </w:rPr>
        <w:t xml:space="preserve"> район, Новосибирская область;</w:t>
      </w:r>
    </w:p>
    <w:p w:rsidR="00A971C2" w:rsidRPr="00F47085" w:rsidRDefault="00A971C2" w:rsidP="00A971C2">
      <w:pPr>
        <w:autoSpaceDE w:val="0"/>
        <w:autoSpaceDN w:val="0"/>
        <w:adjustRightInd w:val="0"/>
        <w:ind w:firstLine="851"/>
        <w:jc w:val="both"/>
        <w:rPr>
          <w:color w:val="000000" w:themeColor="text1"/>
          <w:szCs w:val="28"/>
          <w:lang w:eastAsia="zh-CN"/>
        </w:rPr>
      </w:pPr>
      <w:r w:rsidRPr="00F47085">
        <w:rPr>
          <w:color w:val="000000" w:themeColor="text1"/>
          <w:szCs w:val="28"/>
        </w:rPr>
        <w:t xml:space="preserve">- </w:t>
      </w:r>
      <w:r w:rsidRPr="00F47085">
        <w:rPr>
          <w:color w:val="000000" w:themeColor="text1"/>
          <w:szCs w:val="28"/>
          <w:lang w:eastAsia="zh-CN"/>
        </w:rPr>
        <w:t xml:space="preserve">Приведение в надлежащее состояние водопровода по ул. 1-ая Новая, </w:t>
      </w:r>
      <w:proofErr w:type="spellStart"/>
      <w:r w:rsidRPr="00F47085">
        <w:rPr>
          <w:color w:val="000000" w:themeColor="text1"/>
          <w:szCs w:val="28"/>
          <w:lang w:eastAsia="zh-CN"/>
        </w:rPr>
        <w:t>р.п</w:t>
      </w:r>
      <w:proofErr w:type="spellEnd"/>
      <w:r w:rsidRPr="00F47085">
        <w:rPr>
          <w:color w:val="000000" w:themeColor="text1"/>
          <w:szCs w:val="28"/>
          <w:lang w:eastAsia="zh-CN"/>
        </w:rPr>
        <w:t xml:space="preserve">. Станционно-Ояшинский, </w:t>
      </w:r>
      <w:proofErr w:type="spellStart"/>
      <w:r w:rsidRPr="00F47085">
        <w:rPr>
          <w:color w:val="000000" w:themeColor="text1"/>
          <w:szCs w:val="28"/>
          <w:lang w:eastAsia="zh-CN"/>
        </w:rPr>
        <w:t>Мошковский</w:t>
      </w:r>
      <w:proofErr w:type="spellEnd"/>
      <w:r w:rsidRPr="00F47085">
        <w:rPr>
          <w:color w:val="000000" w:themeColor="text1"/>
          <w:szCs w:val="28"/>
          <w:lang w:eastAsia="zh-CN"/>
        </w:rPr>
        <w:t xml:space="preserve"> район, Новосибирская область;</w:t>
      </w:r>
    </w:p>
    <w:p w:rsidR="00A971C2" w:rsidRPr="00F47085" w:rsidRDefault="00A971C2" w:rsidP="00A971C2">
      <w:pPr>
        <w:autoSpaceDE w:val="0"/>
        <w:autoSpaceDN w:val="0"/>
        <w:adjustRightInd w:val="0"/>
        <w:ind w:firstLine="851"/>
        <w:jc w:val="both"/>
        <w:rPr>
          <w:color w:val="000000" w:themeColor="text1"/>
          <w:szCs w:val="28"/>
          <w:lang w:eastAsia="zh-CN"/>
        </w:rPr>
      </w:pPr>
      <w:r w:rsidRPr="00F47085">
        <w:rPr>
          <w:color w:val="000000" w:themeColor="text1"/>
          <w:szCs w:val="28"/>
          <w:lang w:eastAsia="zh-CN"/>
        </w:rPr>
        <w:t xml:space="preserve">- Приведение в надлежащее состояние водопровода по ул. Восточно-Базарной в </w:t>
      </w:r>
      <w:proofErr w:type="spellStart"/>
      <w:r w:rsidRPr="00F47085">
        <w:rPr>
          <w:color w:val="000000" w:themeColor="text1"/>
          <w:szCs w:val="28"/>
          <w:lang w:eastAsia="zh-CN"/>
        </w:rPr>
        <w:t>р.п</w:t>
      </w:r>
      <w:proofErr w:type="spellEnd"/>
      <w:r w:rsidRPr="00F47085">
        <w:rPr>
          <w:color w:val="000000" w:themeColor="text1"/>
          <w:szCs w:val="28"/>
          <w:lang w:eastAsia="zh-CN"/>
        </w:rPr>
        <w:t>. Станционно-Ояшинский Мошковского района Новосибирской области;</w:t>
      </w:r>
    </w:p>
    <w:p w:rsidR="00A971C2" w:rsidRPr="00F47085" w:rsidRDefault="00A971C2" w:rsidP="00A971C2">
      <w:pPr>
        <w:autoSpaceDE w:val="0"/>
        <w:autoSpaceDN w:val="0"/>
        <w:adjustRightInd w:val="0"/>
        <w:ind w:firstLine="851"/>
        <w:jc w:val="both"/>
        <w:rPr>
          <w:color w:val="000000" w:themeColor="text1"/>
          <w:szCs w:val="28"/>
          <w:lang w:eastAsia="zh-CN"/>
        </w:rPr>
      </w:pPr>
      <w:r w:rsidRPr="00F47085">
        <w:rPr>
          <w:color w:val="000000" w:themeColor="text1"/>
          <w:szCs w:val="28"/>
          <w:lang w:eastAsia="zh-CN"/>
        </w:rPr>
        <w:t>- Ремонт дороги по ул. Коммунистическая в рабочем поселке Станционно-Ояшинский Мошковского района Новосибирской области;</w:t>
      </w:r>
    </w:p>
    <w:p w:rsidR="00A971C2" w:rsidRPr="00F47085" w:rsidRDefault="00A971C2" w:rsidP="00A971C2">
      <w:pPr>
        <w:autoSpaceDE w:val="0"/>
        <w:autoSpaceDN w:val="0"/>
        <w:adjustRightInd w:val="0"/>
        <w:ind w:firstLine="851"/>
        <w:jc w:val="both"/>
        <w:rPr>
          <w:color w:val="000000" w:themeColor="text1"/>
          <w:szCs w:val="28"/>
          <w:lang w:eastAsia="zh-CN"/>
        </w:rPr>
      </w:pPr>
      <w:r w:rsidRPr="00F47085">
        <w:rPr>
          <w:color w:val="000000" w:themeColor="text1"/>
          <w:szCs w:val="28"/>
          <w:lang w:eastAsia="zh-CN"/>
        </w:rPr>
        <w:lastRenderedPageBreak/>
        <w:t>- Ремонт коридора в здании Администрации рабочего поселка Станционно-Ояшинский Мошковского района Новосибирской области;</w:t>
      </w:r>
    </w:p>
    <w:p w:rsidR="00A971C2" w:rsidRPr="00F47085" w:rsidRDefault="00A971C2" w:rsidP="00A971C2">
      <w:pPr>
        <w:autoSpaceDE w:val="0"/>
        <w:autoSpaceDN w:val="0"/>
        <w:adjustRightInd w:val="0"/>
        <w:ind w:firstLine="851"/>
        <w:jc w:val="both"/>
        <w:rPr>
          <w:color w:val="000000" w:themeColor="text1"/>
          <w:szCs w:val="28"/>
          <w:lang w:eastAsia="zh-CN"/>
        </w:rPr>
      </w:pPr>
      <w:r w:rsidRPr="00F47085">
        <w:rPr>
          <w:color w:val="000000" w:themeColor="text1"/>
          <w:szCs w:val="28"/>
          <w:lang w:eastAsia="zh-CN"/>
        </w:rPr>
        <w:t>- Оказание услуг связи;</w:t>
      </w:r>
    </w:p>
    <w:p w:rsidR="00A971C2" w:rsidRPr="00F47085" w:rsidRDefault="00A971C2" w:rsidP="00A971C2">
      <w:pPr>
        <w:autoSpaceDE w:val="0"/>
        <w:autoSpaceDN w:val="0"/>
        <w:adjustRightInd w:val="0"/>
        <w:ind w:firstLine="851"/>
        <w:jc w:val="both"/>
        <w:rPr>
          <w:color w:val="000000" w:themeColor="text1"/>
          <w:szCs w:val="28"/>
          <w:lang w:eastAsia="zh-CN"/>
        </w:rPr>
      </w:pPr>
      <w:r w:rsidRPr="00F47085">
        <w:rPr>
          <w:color w:val="000000" w:themeColor="text1"/>
          <w:lang w:eastAsia="zh-CN"/>
        </w:rPr>
        <w:t xml:space="preserve"> </w:t>
      </w:r>
      <w:r w:rsidRPr="00F47085">
        <w:rPr>
          <w:color w:val="000000" w:themeColor="text1"/>
          <w:szCs w:val="28"/>
          <w:lang w:eastAsia="zh-CN"/>
        </w:rPr>
        <w:t>- Поставка электроэнергии для нужд Администрации рабочего поселка Станционно-Ояшинский Мошковского района Новосибирской области.</w:t>
      </w:r>
    </w:p>
    <w:p w:rsidR="00A971C2" w:rsidRPr="00F47085" w:rsidRDefault="00A971C2" w:rsidP="00A971C2">
      <w:pPr>
        <w:autoSpaceDE w:val="0"/>
        <w:autoSpaceDN w:val="0"/>
        <w:adjustRightInd w:val="0"/>
        <w:ind w:firstLine="851"/>
        <w:jc w:val="both"/>
        <w:rPr>
          <w:color w:val="000000" w:themeColor="text1"/>
          <w:szCs w:val="28"/>
        </w:rPr>
      </w:pPr>
      <w:r w:rsidRPr="00F47085">
        <w:rPr>
          <w:color w:val="000000" w:themeColor="text1"/>
          <w:szCs w:val="28"/>
        </w:rPr>
        <w:t>Закупки малого объема через электронный магазин на площадке РТС-тендер на сумму: 378 697,00 руб.:</w:t>
      </w:r>
    </w:p>
    <w:p w:rsidR="00A971C2" w:rsidRPr="00F47085" w:rsidRDefault="00A971C2" w:rsidP="00A971C2">
      <w:pPr>
        <w:ind w:firstLine="851"/>
        <w:jc w:val="both"/>
        <w:rPr>
          <w:rFonts w:eastAsia="Calibri"/>
          <w:color w:val="000000" w:themeColor="text1"/>
          <w:szCs w:val="28"/>
          <w:lang w:eastAsia="en-US"/>
        </w:rPr>
      </w:pPr>
      <w:r w:rsidRPr="00F47085">
        <w:rPr>
          <w:color w:val="000000" w:themeColor="text1"/>
          <w:szCs w:val="28"/>
        </w:rPr>
        <w:t>-</w:t>
      </w:r>
      <w:r w:rsidRPr="00F47085">
        <w:rPr>
          <w:rFonts w:eastAsia="Calibri"/>
          <w:color w:val="000000" w:themeColor="text1"/>
          <w:szCs w:val="28"/>
        </w:rPr>
        <w:t xml:space="preserve"> выполнение проектной документации «Благоустройство придомовой территории многоквартирных жилых домов по ул. 40 лет Победы №16, 20 в </w:t>
      </w:r>
      <w:proofErr w:type="spellStart"/>
      <w:r w:rsidRPr="00F47085">
        <w:rPr>
          <w:rFonts w:eastAsia="Calibri"/>
          <w:color w:val="000000" w:themeColor="text1"/>
          <w:szCs w:val="28"/>
        </w:rPr>
        <w:t>р.п</w:t>
      </w:r>
      <w:proofErr w:type="spellEnd"/>
      <w:r w:rsidRPr="00F47085">
        <w:rPr>
          <w:rFonts w:eastAsia="Calibri"/>
          <w:color w:val="000000" w:themeColor="text1"/>
          <w:szCs w:val="28"/>
        </w:rPr>
        <w:t>. Станционно-Ояшинский Мошковского района Новосибирской области»;</w:t>
      </w:r>
    </w:p>
    <w:p w:rsidR="00A971C2" w:rsidRPr="00F47085" w:rsidRDefault="00A971C2" w:rsidP="00A971C2">
      <w:pPr>
        <w:ind w:firstLine="851"/>
        <w:jc w:val="both"/>
        <w:rPr>
          <w:rFonts w:eastAsia="Calibri"/>
          <w:color w:val="000000" w:themeColor="text1"/>
          <w:szCs w:val="28"/>
        </w:rPr>
      </w:pPr>
      <w:r w:rsidRPr="00F47085">
        <w:rPr>
          <w:rFonts w:eastAsia="Calibri"/>
          <w:color w:val="000000" w:themeColor="text1"/>
          <w:szCs w:val="28"/>
        </w:rPr>
        <w:t xml:space="preserve">- </w:t>
      </w:r>
      <w:r w:rsidRPr="00F47085">
        <w:rPr>
          <w:rFonts w:eastAsia="Calibri"/>
          <w:bCs/>
          <w:color w:val="000000" w:themeColor="text1"/>
          <w:szCs w:val="28"/>
        </w:rPr>
        <w:t xml:space="preserve">Поставка автономных дымовых пожарных </w:t>
      </w:r>
      <w:proofErr w:type="spellStart"/>
      <w:r w:rsidRPr="00F47085">
        <w:rPr>
          <w:rFonts w:eastAsia="Calibri"/>
          <w:bCs/>
          <w:color w:val="000000" w:themeColor="text1"/>
          <w:szCs w:val="28"/>
        </w:rPr>
        <w:t>извещателей</w:t>
      </w:r>
      <w:proofErr w:type="spellEnd"/>
      <w:r w:rsidRPr="00F47085">
        <w:rPr>
          <w:rFonts w:eastAsia="Calibri"/>
          <w:bCs/>
          <w:color w:val="000000" w:themeColor="text1"/>
          <w:szCs w:val="28"/>
        </w:rPr>
        <w:t xml:space="preserve"> (АДПИ) с GSM-модулем;</w:t>
      </w:r>
      <w:r w:rsidRPr="00F47085">
        <w:rPr>
          <w:rFonts w:eastAsia="Calibri"/>
          <w:color w:val="000000" w:themeColor="text1"/>
          <w:szCs w:val="28"/>
        </w:rPr>
        <w:t xml:space="preserve"> </w:t>
      </w:r>
    </w:p>
    <w:p w:rsidR="00A971C2" w:rsidRPr="00F47085" w:rsidRDefault="00A971C2" w:rsidP="00A971C2">
      <w:pPr>
        <w:ind w:firstLine="851"/>
        <w:jc w:val="both"/>
        <w:rPr>
          <w:rFonts w:eastAsiaTheme="minorHAnsi"/>
          <w:color w:val="000000" w:themeColor="text1"/>
          <w:szCs w:val="28"/>
          <w:lang w:eastAsia="zh-CN"/>
        </w:rPr>
      </w:pPr>
      <w:r w:rsidRPr="00F47085">
        <w:rPr>
          <w:rFonts w:eastAsia="Calibri"/>
          <w:color w:val="000000" w:themeColor="text1"/>
          <w:szCs w:val="28"/>
        </w:rPr>
        <w:t xml:space="preserve">- </w:t>
      </w:r>
      <w:r w:rsidRPr="00F47085">
        <w:rPr>
          <w:rFonts w:eastAsia="Calibri"/>
          <w:color w:val="000000" w:themeColor="text1"/>
          <w:szCs w:val="28"/>
          <w:lang w:eastAsia="ar-SA"/>
        </w:rPr>
        <w:t>Поставка товаров для нужд</w:t>
      </w:r>
      <w:r w:rsidRPr="00F47085">
        <w:rPr>
          <w:rFonts w:eastAsia="Calibri"/>
          <w:color w:val="000000" w:themeColor="text1"/>
          <w:sz w:val="20"/>
          <w:lang w:eastAsia="ar-SA"/>
        </w:rPr>
        <w:t xml:space="preserve"> </w:t>
      </w:r>
      <w:r w:rsidRPr="00F47085">
        <w:rPr>
          <w:color w:val="000000" w:themeColor="text1"/>
          <w:szCs w:val="28"/>
          <w:lang w:eastAsia="zh-CN"/>
        </w:rPr>
        <w:t>для нужд Администрации рабочего поселка Станционно-Ояшинский Мошковского района Новосибирской области;</w:t>
      </w:r>
    </w:p>
    <w:p w:rsidR="00A971C2" w:rsidRPr="00F47085" w:rsidRDefault="00A971C2" w:rsidP="00A971C2">
      <w:pPr>
        <w:ind w:firstLine="851"/>
        <w:jc w:val="both"/>
        <w:rPr>
          <w:color w:val="000000" w:themeColor="text1"/>
          <w:szCs w:val="28"/>
          <w:lang w:eastAsia="en-US"/>
        </w:rPr>
      </w:pPr>
      <w:r w:rsidRPr="00F47085">
        <w:rPr>
          <w:color w:val="000000" w:themeColor="text1"/>
          <w:szCs w:val="28"/>
          <w:lang w:eastAsia="zh-CN"/>
        </w:rPr>
        <w:t xml:space="preserve">- </w:t>
      </w:r>
      <w:r w:rsidRPr="00F47085">
        <w:rPr>
          <w:color w:val="000000" w:themeColor="text1"/>
          <w:szCs w:val="28"/>
        </w:rPr>
        <w:t xml:space="preserve">Поставка товаров для текущего ремонта муниципальной квартиры, расположенной по адресу: Новосибирская область, </w:t>
      </w:r>
      <w:proofErr w:type="spellStart"/>
      <w:r w:rsidRPr="00F47085">
        <w:rPr>
          <w:color w:val="000000" w:themeColor="text1"/>
          <w:szCs w:val="28"/>
        </w:rPr>
        <w:t>Мошковский</w:t>
      </w:r>
      <w:proofErr w:type="spellEnd"/>
      <w:r w:rsidRPr="00F47085">
        <w:rPr>
          <w:color w:val="000000" w:themeColor="text1"/>
          <w:szCs w:val="28"/>
        </w:rPr>
        <w:t xml:space="preserve"> район, рабочий поселок Станционно-Ояшинский, ул. Пионерская, д. 3, кв. 5;</w:t>
      </w:r>
    </w:p>
    <w:p w:rsidR="00A971C2" w:rsidRPr="00F47085" w:rsidRDefault="00A971C2" w:rsidP="00A971C2">
      <w:pPr>
        <w:ind w:firstLine="851"/>
        <w:jc w:val="both"/>
        <w:rPr>
          <w:color w:val="000000" w:themeColor="text1"/>
          <w:szCs w:val="28"/>
          <w:lang w:eastAsia="zh-CN"/>
        </w:rPr>
      </w:pPr>
      <w:r w:rsidRPr="00F47085">
        <w:rPr>
          <w:color w:val="000000" w:themeColor="text1"/>
          <w:szCs w:val="28"/>
        </w:rPr>
        <w:t xml:space="preserve">- </w:t>
      </w:r>
      <w:r w:rsidRPr="00F47085">
        <w:rPr>
          <w:color w:val="000000" w:themeColor="text1"/>
          <w:szCs w:val="28"/>
          <w:lang w:eastAsia="ar-SA"/>
        </w:rPr>
        <w:t>Оказание услуг по заправке картриджей к   оргтехнике</w:t>
      </w:r>
      <w:r w:rsidRPr="00F47085">
        <w:rPr>
          <w:rFonts w:eastAsia="Calibri"/>
          <w:color w:val="000000" w:themeColor="text1"/>
          <w:szCs w:val="28"/>
          <w:lang w:eastAsia="ar-SA"/>
        </w:rPr>
        <w:t xml:space="preserve"> для нужд</w:t>
      </w:r>
      <w:r w:rsidRPr="00F47085">
        <w:rPr>
          <w:rFonts w:eastAsia="Calibri"/>
          <w:color w:val="000000" w:themeColor="text1"/>
          <w:sz w:val="20"/>
          <w:lang w:eastAsia="ar-SA"/>
        </w:rPr>
        <w:t xml:space="preserve"> </w:t>
      </w:r>
      <w:r w:rsidRPr="00F47085">
        <w:rPr>
          <w:color w:val="000000" w:themeColor="text1"/>
          <w:szCs w:val="28"/>
          <w:lang w:eastAsia="zh-CN"/>
        </w:rPr>
        <w:t>для нужд Администрации рабочего поселка Станционно-Ояшинский Мошковского района Новосибирской области;</w:t>
      </w:r>
    </w:p>
    <w:p w:rsidR="00A971C2" w:rsidRPr="00F47085" w:rsidRDefault="00A971C2" w:rsidP="00A971C2">
      <w:pPr>
        <w:ind w:firstLine="851"/>
        <w:jc w:val="both"/>
        <w:rPr>
          <w:rFonts w:eastAsia="Calibri"/>
          <w:color w:val="000000" w:themeColor="text1"/>
          <w:szCs w:val="28"/>
          <w:lang w:eastAsia="en-US"/>
        </w:rPr>
      </w:pPr>
      <w:r w:rsidRPr="00F47085">
        <w:rPr>
          <w:color w:val="000000" w:themeColor="text1"/>
          <w:szCs w:val="28"/>
          <w:lang w:eastAsia="zh-CN"/>
        </w:rPr>
        <w:t>- Поставка хозяйственных товаров для обеспечения нужд Администрации рабочего поселка Станционно-Ояшинский Мошковского района Новосибирской области.</w:t>
      </w:r>
    </w:p>
    <w:p w:rsidR="00A971C2" w:rsidRPr="00F47085" w:rsidRDefault="00A971C2" w:rsidP="00A971C2">
      <w:pPr>
        <w:autoSpaceDE w:val="0"/>
        <w:autoSpaceDN w:val="0"/>
        <w:adjustRightInd w:val="0"/>
        <w:ind w:firstLine="851"/>
        <w:jc w:val="both"/>
        <w:rPr>
          <w:color w:val="000000" w:themeColor="text1"/>
          <w:szCs w:val="28"/>
        </w:rPr>
      </w:pPr>
      <w:r w:rsidRPr="00F47085">
        <w:rPr>
          <w:color w:val="000000" w:themeColor="text1"/>
          <w:szCs w:val="28"/>
        </w:rPr>
        <w:t xml:space="preserve">Ежегодно планируется рост закупок товаров (работ, услуг). </w:t>
      </w:r>
    </w:p>
    <w:p w:rsidR="00A971C2" w:rsidRPr="00F47085" w:rsidRDefault="00A971C2" w:rsidP="00A971C2">
      <w:pPr>
        <w:autoSpaceDE w:val="0"/>
        <w:autoSpaceDN w:val="0"/>
        <w:adjustRightInd w:val="0"/>
        <w:ind w:firstLine="851"/>
        <w:jc w:val="both"/>
        <w:rPr>
          <w:color w:val="000000" w:themeColor="text1"/>
          <w:szCs w:val="28"/>
        </w:rPr>
      </w:pPr>
      <w:r w:rsidRPr="00F47085">
        <w:rPr>
          <w:color w:val="000000" w:themeColor="text1"/>
          <w:szCs w:val="28"/>
        </w:rPr>
        <w:t xml:space="preserve">Структура закупок в 2020 году прогнозируется следующим образом. Из представленной номенклатуры наибольший объем в стоимостном выражении будут иметь работы, услуги и прочие. </w:t>
      </w:r>
    </w:p>
    <w:p w:rsidR="00A971C2" w:rsidRPr="00F47085" w:rsidRDefault="00A971C2" w:rsidP="00A971C2">
      <w:pPr>
        <w:autoSpaceDE w:val="0"/>
        <w:autoSpaceDN w:val="0"/>
        <w:adjustRightInd w:val="0"/>
        <w:ind w:firstLine="851"/>
        <w:jc w:val="both"/>
        <w:rPr>
          <w:color w:val="000000" w:themeColor="text1"/>
          <w:szCs w:val="28"/>
        </w:rPr>
      </w:pPr>
      <w:r w:rsidRPr="00F47085">
        <w:rPr>
          <w:color w:val="000000" w:themeColor="text1"/>
          <w:szCs w:val="28"/>
        </w:rPr>
        <w:t xml:space="preserve">В результате выполнения плановых мероприятий, решения задач и достижения целей, поставленных на период 2020-2022 годов, экономика и социальная сфера рабочего поселка Станционно-Ояшинский Мошковского района Новосибирской области выйдет на более высокий уровень, обеспечивающий устойчивое развитие и улучшение качества жизни населения. </w:t>
      </w:r>
    </w:p>
    <w:p w:rsidR="008575C8" w:rsidRPr="00F47085" w:rsidRDefault="008575C8" w:rsidP="00EE74E0">
      <w:pPr>
        <w:shd w:val="clear" w:color="auto" w:fill="FFFFFF"/>
        <w:rPr>
          <w:color w:val="000000" w:themeColor="text1"/>
          <w:szCs w:val="28"/>
        </w:rPr>
      </w:pPr>
    </w:p>
    <w:p w:rsidR="00AB21AD" w:rsidRPr="00F47085" w:rsidRDefault="00AB21AD" w:rsidP="00AB21AD">
      <w:pPr>
        <w:shd w:val="clear" w:color="auto" w:fill="FFFFFF"/>
        <w:jc w:val="center"/>
        <w:rPr>
          <w:b/>
          <w:bCs/>
          <w:color w:val="000000" w:themeColor="text1"/>
          <w:szCs w:val="28"/>
        </w:rPr>
      </w:pPr>
      <w:r w:rsidRPr="00F47085">
        <w:rPr>
          <w:b/>
          <w:bCs/>
          <w:color w:val="000000" w:themeColor="text1"/>
          <w:szCs w:val="28"/>
        </w:rPr>
        <w:t xml:space="preserve">Пожарная безопасность, предупреждение и ликвидация </w:t>
      </w:r>
    </w:p>
    <w:p w:rsidR="00AB21AD" w:rsidRPr="00F47085" w:rsidRDefault="00AB21AD" w:rsidP="00AB21AD">
      <w:pPr>
        <w:shd w:val="clear" w:color="auto" w:fill="FFFFFF"/>
        <w:jc w:val="center"/>
        <w:rPr>
          <w:b/>
          <w:bCs/>
          <w:color w:val="000000" w:themeColor="text1"/>
          <w:szCs w:val="28"/>
        </w:rPr>
      </w:pPr>
      <w:proofErr w:type="gramStart"/>
      <w:r w:rsidRPr="00F47085">
        <w:rPr>
          <w:b/>
          <w:bCs/>
          <w:color w:val="000000" w:themeColor="text1"/>
          <w:szCs w:val="28"/>
        </w:rPr>
        <w:t>чрезвычайных</w:t>
      </w:r>
      <w:proofErr w:type="gramEnd"/>
      <w:r w:rsidRPr="00F47085">
        <w:rPr>
          <w:b/>
          <w:bCs/>
          <w:color w:val="000000" w:themeColor="text1"/>
          <w:szCs w:val="28"/>
        </w:rPr>
        <w:t xml:space="preserve"> ситуаций</w:t>
      </w:r>
    </w:p>
    <w:p w:rsidR="00AB21AD" w:rsidRPr="00F47085" w:rsidRDefault="00AB21AD" w:rsidP="00AB21AD">
      <w:pPr>
        <w:shd w:val="clear" w:color="auto" w:fill="FFFFFF"/>
        <w:jc w:val="center"/>
        <w:rPr>
          <w:color w:val="000000" w:themeColor="text1"/>
          <w:szCs w:val="28"/>
        </w:rPr>
      </w:pPr>
    </w:p>
    <w:p w:rsidR="00AB21AD" w:rsidRPr="00F47085" w:rsidRDefault="00AB21AD" w:rsidP="00AB21AD">
      <w:pPr>
        <w:shd w:val="clear" w:color="auto" w:fill="FFFFFF"/>
        <w:suppressAutoHyphens/>
        <w:ind w:firstLine="851"/>
        <w:jc w:val="both"/>
        <w:rPr>
          <w:color w:val="000000" w:themeColor="text1"/>
          <w:szCs w:val="28"/>
        </w:rPr>
      </w:pPr>
      <w:r w:rsidRPr="00F47085">
        <w:rPr>
          <w:color w:val="000000" w:themeColor="text1"/>
          <w:szCs w:val="28"/>
        </w:rPr>
        <w:t xml:space="preserve">В 2019 году на территории поселения Станционно-Ояшинским отдельным постом 107 пожарной части по охране Мошковского района, был произведен 79 выездов. </w:t>
      </w:r>
    </w:p>
    <w:p w:rsidR="00AB21AD" w:rsidRPr="00F47085" w:rsidRDefault="00AB21AD" w:rsidP="00AB21AD">
      <w:pPr>
        <w:shd w:val="clear" w:color="auto" w:fill="FFFFFF"/>
        <w:suppressAutoHyphens/>
        <w:ind w:firstLine="851"/>
        <w:jc w:val="both"/>
        <w:rPr>
          <w:color w:val="000000" w:themeColor="text1"/>
          <w:szCs w:val="28"/>
        </w:rPr>
      </w:pPr>
      <w:r w:rsidRPr="00F47085">
        <w:rPr>
          <w:color w:val="000000" w:themeColor="text1"/>
          <w:szCs w:val="28"/>
        </w:rPr>
        <w:t>Из них:</w:t>
      </w:r>
    </w:p>
    <w:p w:rsidR="00AB21AD" w:rsidRPr="00F47085" w:rsidRDefault="00AB21AD" w:rsidP="00AB21AD">
      <w:pPr>
        <w:shd w:val="clear" w:color="auto" w:fill="FFFFFF"/>
        <w:suppressAutoHyphens/>
        <w:ind w:firstLine="851"/>
        <w:jc w:val="both"/>
        <w:rPr>
          <w:color w:val="000000" w:themeColor="text1"/>
          <w:szCs w:val="28"/>
        </w:rPr>
      </w:pPr>
      <w:r w:rsidRPr="00F47085">
        <w:rPr>
          <w:color w:val="000000" w:themeColor="text1"/>
          <w:szCs w:val="28"/>
        </w:rPr>
        <w:t>- 32 загораний сухой травы;</w:t>
      </w:r>
    </w:p>
    <w:p w:rsidR="00AB21AD" w:rsidRPr="00F47085" w:rsidRDefault="00AB21AD" w:rsidP="00AB21AD">
      <w:pPr>
        <w:shd w:val="clear" w:color="auto" w:fill="FFFFFF"/>
        <w:suppressAutoHyphens/>
        <w:ind w:firstLine="851"/>
        <w:jc w:val="both"/>
        <w:rPr>
          <w:color w:val="000000" w:themeColor="text1"/>
          <w:szCs w:val="28"/>
        </w:rPr>
      </w:pPr>
      <w:r w:rsidRPr="00F47085">
        <w:rPr>
          <w:color w:val="000000" w:themeColor="text1"/>
          <w:szCs w:val="28"/>
        </w:rPr>
        <w:t xml:space="preserve">-11 пожаров в жилых помещениях; </w:t>
      </w:r>
    </w:p>
    <w:p w:rsidR="00AB21AD" w:rsidRPr="00F47085" w:rsidRDefault="00AB21AD" w:rsidP="00AB21AD">
      <w:pPr>
        <w:shd w:val="clear" w:color="auto" w:fill="FFFFFF"/>
        <w:suppressAutoHyphens/>
        <w:ind w:firstLine="851"/>
        <w:jc w:val="both"/>
        <w:rPr>
          <w:color w:val="000000" w:themeColor="text1"/>
          <w:szCs w:val="28"/>
        </w:rPr>
      </w:pPr>
      <w:r w:rsidRPr="00F47085">
        <w:rPr>
          <w:color w:val="000000" w:themeColor="text1"/>
          <w:szCs w:val="28"/>
        </w:rPr>
        <w:t>-20 ложных вызовов;</w:t>
      </w:r>
    </w:p>
    <w:p w:rsidR="00AB21AD" w:rsidRPr="00F47085" w:rsidRDefault="00AB21AD" w:rsidP="00AB21AD">
      <w:pPr>
        <w:shd w:val="clear" w:color="auto" w:fill="FFFFFF"/>
        <w:suppressAutoHyphens/>
        <w:ind w:firstLine="851"/>
        <w:jc w:val="both"/>
        <w:rPr>
          <w:color w:val="000000" w:themeColor="text1"/>
          <w:szCs w:val="28"/>
        </w:rPr>
      </w:pPr>
      <w:r w:rsidRPr="00F47085">
        <w:rPr>
          <w:color w:val="000000" w:themeColor="text1"/>
          <w:szCs w:val="28"/>
        </w:rPr>
        <w:lastRenderedPageBreak/>
        <w:t>- 3 коротких замыкания;</w:t>
      </w:r>
    </w:p>
    <w:p w:rsidR="00AB21AD" w:rsidRPr="00F47085" w:rsidRDefault="00AB21AD" w:rsidP="00AB21AD">
      <w:pPr>
        <w:shd w:val="clear" w:color="auto" w:fill="FFFFFF"/>
        <w:suppressAutoHyphens/>
        <w:ind w:firstLine="851"/>
        <w:jc w:val="both"/>
        <w:rPr>
          <w:color w:val="000000" w:themeColor="text1"/>
          <w:szCs w:val="28"/>
        </w:rPr>
      </w:pPr>
      <w:r w:rsidRPr="00F47085">
        <w:rPr>
          <w:color w:val="000000" w:themeColor="text1"/>
          <w:szCs w:val="28"/>
        </w:rPr>
        <w:t>- 1 ЧС на ж/д станции;</w:t>
      </w:r>
    </w:p>
    <w:p w:rsidR="00AB21AD" w:rsidRPr="00F47085" w:rsidRDefault="00AB21AD" w:rsidP="00AB21AD">
      <w:pPr>
        <w:shd w:val="clear" w:color="auto" w:fill="FFFFFF"/>
        <w:suppressAutoHyphens/>
        <w:ind w:firstLine="851"/>
        <w:jc w:val="both"/>
        <w:rPr>
          <w:color w:val="000000" w:themeColor="text1"/>
          <w:szCs w:val="28"/>
        </w:rPr>
      </w:pPr>
      <w:r w:rsidRPr="00F47085">
        <w:rPr>
          <w:color w:val="000000" w:themeColor="text1"/>
          <w:szCs w:val="28"/>
        </w:rPr>
        <w:t>- 8 ложных срабатываний АДПИ;</w:t>
      </w:r>
    </w:p>
    <w:p w:rsidR="00AB21AD" w:rsidRPr="00F47085" w:rsidRDefault="00AB21AD" w:rsidP="00AB21AD">
      <w:pPr>
        <w:shd w:val="clear" w:color="auto" w:fill="FFFFFF"/>
        <w:suppressAutoHyphens/>
        <w:ind w:firstLine="851"/>
        <w:jc w:val="both"/>
        <w:rPr>
          <w:color w:val="000000" w:themeColor="text1"/>
          <w:szCs w:val="28"/>
        </w:rPr>
      </w:pPr>
      <w:r w:rsidRPr="00F47085">
        <w:rPr>
          <w:color w:val="000000" w:themeColor="text1"/>
          <w:szCs w:val="28"/>
        </w:rPr>
        <w:t>- 1 спасательные работы;</w:t>
      </w:r>
    </w:p>
    <w:p w:rsidR="00AB21AD" w:rsidRPr="00F47085" w:rsidRDefault="00AB21AD" w:rsidP="00AB21AD">
      <w:pPr>
        <w:shd w:val="clear" w:color="auto" w:fill="FFFFFF"/>
        <w:suppressAutoHyphens/>
        <w:ind w:firstLine="851"/>
        <w:jc w:val="both"/>
        <w:rPr>
          <w:color w:val="000000" w:themeColor="text1"/>
          <w:szCs w:val="28"/>
        </w:rPr>
      </w:pPr>
      <w:r w:rsidRPr="00F47085">
        <w:rPr>
          <w:color w:val="000000" w:themeColor="text1"/>
          <w:szCs w:val="28"/>
        </w:rPr>
        <w:t>- 3 ДТП.</w:t>
      </w:r>
    </w:p>
    <w:p w:rsidR="00AB21AD" w:rsidRPr="00F47085" w:rsidRDefault="00AB21AD" w:rsidP="00AB21AD">
      <w:pPr>
        <w:shd w:val="clear" w:color="auto" w:fill="FFFFFF"/>
        <w:suppressAutoHyphens/>
        <w:ind w:firstLine="851"/>
        <w:jc w:val="both"/>
        <w:rPr>
          <w:color w:val="000000" w:themeColor="text1"/>
          <w:szCs w:val="28"/>
        </w:rPr>
      </w:pPr>
      <w:r w:rsidRPr="00F47085">
        <w:rPr>
          <w:color w:val="000000" w:themeColor="text1"/>
          <w:szCs w:val="28"/>
        </w:rPr>
        <w:t xml:space="preserve"> Причинами пожара стало:</w:t>
      </w:r>
    </w:p>
    <w:p w:rsidR="00AB21AD" w:rsidRPr="00F47085" w:rsidRDefault="00AB21AD" w:rsidP="00AB21AD">
      <w:pPr>
        <w:shd w:val="clear" w:color="auto" w:fill="FFFFFF"/>
        <w:suppressAutoHyphens/>
        <w:ind w:firstLine="851"/>
        <w:jc w:val="both"/>
        <w:rPr>
          <w:color w:val="000000" w:themeColor="text1"/>
          <w:szCs w:val="28"/>
        </w:rPr>
      </w:pPr>
      <w:r w:rsidRPr="00F47085">
        <w:rPr>
          <w:color w:val="000000" w:themeColor="text1"/>
          <w:szCs w:val="28"/>
        </w:rPr>
        <w:t>-нарушение правил устройства и эксплуатации электрооборудования и электробытовых приборов;</w:t>
      </w:r>
    </w:p>
    <w:p w:rsidR="00AB21AD" w:rsidRPr="00F47085" w:rsidRDefault="00AB21AD" w:rsidP="00AB21AD">
      <w:pPr>
        <w:shd w:val="clear" w:color="auto" w:fill="FFFFFF"/>
        <w:suppressAutoHyphens/>
        <w:ind w:firstLine="851"/>
        <w:jc w:val="both"/>
        <w:rPr>
          <w:color w:val="000000" w:themeColor="text1"/>
          <w:szCs w:val="28"/>
        </w:rPr>
      </w:pPr>
      <w:r w:rsidRPr="00F47085">
        <w:rPr>
          <w:color w:val="000000" w:themeColor="text1"/>
          <w:szCs w:val="28"/>
        </w:rPr>
        <w:t xml:space="preserve"> -злоупотребление спиртными напитками;</w:t>
      </w:r>
    </w:p>
    <w:p w:rsidR="00AB21AD" w:rsidRPr="00F47085" w:rsidRDefault="00AB21AD" w:rsidP="00AB21AD">
      <w:pPr>
        <w:shd w:val="clear" w:color="auto" w:fill="FFFFFF"/>
        <w:suppressAutoHyphens/>
        <w:ind w:firstLine="851"/>
        <w:jc w:val="both"/>
        <w:rPr>
          <w:color w:val="000000" w:themeColor="text1"/>
          <w:szCs w:val="28"/>
        </w:rPr>
      </w:pPr>
      <w:r w:rsidRPr="00F47085">
        <w:rPr>
          <w:color w:val="000000" w:themeColor="text1"/>
          <w:szCs w:val="28"/>
        </w:rPr>
        <w:t>-курение в постели;</w:t>
      </w:r>
    </w:p>
    <w:p w:rsidR="00AB21AD" w:rsidRPr="00F47085" w:rsidRDefault="00AB21AD" w:rsidP="00AB21AD">
      <w:pPr>
        <w:shd w:val="clear" w:color="auto" w:fill="FFFFFF"/>
        <w:suppressAutoHyphens/>
        <w:ind w:firstLine="851"/>
        <w:jc w:val="both"/>
        <w:rPr>
          <w:color w:val="000000" w:themeColor="text1"/>
          <w:szCs w:val="28"/>
        </w:rPr>
      </w:pPr>
      <w:r w:rsidRPr="00F47085">
        <w:rPr>
          <w:color w:val="000000" w:themeColor="text1"/>
          <w:szCs w:val="28"/>
        </w:rPr>
        <w:t>-нарушение правил устройства и эксплуатации отопительных печей и обогревателей.</w:t>
      </w:r>
    </w:p>
    <w:p w:rsidR="00AB21AD" w:rsidRPr="00F47085" w:rsidRDefault="00AB21AD" w:rsidP="00AB21AD">
      <w:pPr>
        <w:shd w:val="clear" w:color="auto" w:fill="FFFFFF"/>
        <w:suppressAutoHyphens/>
        <w:ind w:firstLine="851"/>
        <w:jc w:val="both"/>
        <w:rPr>
          <w:color w:val="000000" w:themeColor="text1"/>
          <w:szCs w:val="28"/>
        </w:rPr>
      </w:pPr>
      <w:r w:rsidRPr="00F47085">
        <w:rPr>
          <w:color w:val="000000" w:themeColor="text1"/>
          <w:szCs w:val="28"/>
        </w:rPr>
        <w:t xml:space="preserve">В рамках профилактики по пожарной безопасности была </w:t>
      </w:r>
      <w:r w:rsidR="00EE3F77" w:rsidRPr="00F47085">
        <w:rPr>
          <w:color w:val="000000" w:themeColor="text1"/>
          <w:szCs w:val="28"/>
        </w:rPr>
        <w:t>ведется</w:t>
      </w:r>
      <w:r w:rsidRPr="00F47085">
        <w:rPr>
          <w:color w:val="000000" w:themeColor="text1"/>
          <w:szCs w:val="28"/>
        </w:rPr>
        <w:t xml:space="preserve"> работа по выдаче памяток населению о соблюдении мер пожарной безопасности. Круглогодично проводится инструктаж населения мерам пожарной безопасности в весенне-летний</w:t>
      </w:r>
      <w:r w:rsidR="00EE3F77" w:rsidRPr="00F47085">
        <w:rPr>
          <w:color w:val="000000" w:themeColor="text1"/>
          <w:szCs w:val="28"/>
        </w:rPr>
        <w:t xml:space="preserve"> и осенний</w:t>
      </w:r>
      <w:r w:rsidRPr="00F47085">
        <w:rPr>
          <w:color w:val="000000" w:themeColor="text1"/>
          <w:szCs w:val="28"/>
        </w:rPr>
        <w:t xml:space="preserve"> пожароопасный период.</w:t>
      </w:r>
    </w:p>
    <w:p w:rsidR="00AB21AD" w:rsidRPr="00F47085" w:rsidRDefault="00AB21AD" w:rsidP="00AB21AD">
      <w:pPr>
        <w:suppressAutoHyphens/>
        <w:ind w:firstLine="851"/>
        <w:jc w:val="both"/>
        <w:rPr>
          <w:color w:val="000000" w:themeColor="text1"/>
          <w:szCs w:val="28"/>
        </w:rPr>
      </w:pPr>
      <w:r w:rsidRPr="00F47085">
        <w:rPr>
          <w:color w:val="000000" w:themeColor="text1"/>
          <w:szCs w:val="28"/>
        </w:rPr>
        <w:t>В бюджете рабочего поселка Станционно-Ояшинский Мошковского района Новосибирской области на 2019 год были предусмотрены средства на мероприятия в сфере обеспечения пожарной безопасности в размере 10000 рублей.</w:t>
      </w:r>
    </w:p>
    <w:p w:rsidR="00AB21AD" w:rsidRPr="00F47085" w:rsidRDefault="00AB21AD" w:rsidP="00AB21AD">
      <w:pPr>
        <w:suppressAutoHyphens/>
        <w:ind w:firstLine="851"/>
        <w:jc w:val="both"/>
        <w:rPr>
          <w:color w:val="000000" w:themeColor="text1"/>
          <w:szCs w:val="28"/>
        </w:rPr>
      </w:pPr>
      <w:r w:rsidRPr="00F47085">
        <w:rPr>
          <w:color w:val="000000" w:themeColor="text1"/>
          <w:szCs w:val="28"/>
        </w:rPr>
        <w:t>Кроме того, расходы на реализацию мероприятий по обеспечению автономными дымовыми пожарными извещателями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w:t>
      </w:r>
      <w:r w:rsidR="00AC1BE1" w:rsidRPr="00F47085">
        <w:rPr>
          <w:color w:val="000000" w:themeColor="text1"/>
          <w:szCs w:val="28"/>
        </w:rPr>
        <w:t>неры и инвалиды составили 208 591,60</w:t>
      </w:r>
      <w:r w:rsidRPr="00F47085">
        <w:rPr>
          <w:color w:val="000000" w:themeColor="text1"/>
          <w:szCs w:val="28"/>
        </w:rPr>
        <w:t xml:space="preserve"> рублей. </w:t>
      </w:r>
    </w:p>
    <w:p w:rsidR="00AB21AD" w:rsidRPr="00F47085" w:rsidRDefault="00860A26" w:rsidP="00AB21AD">
      <w:pPr>
        <w:suppressAutoHyphens/>
        <w:ind w:firstLine="851"/>
        <w:jc w:val="both"/>
        <w:rPr>
          <w:color w:val="000000" w:themeColor="text1"/>
          <w:szCs w:val="28"/>
        </w:rPr>
      </w:pPr>
      <w:r w:rsidRPr="00F47085">
        <w:rPr>
          <w:color w:val="000000" w:themeColor="text1"/>
          <w:szCs w:val="28"/>
        </w:rPr>
        <w:t>Из них</w:t>
      </w:r>
      <w:r w:rsidR="00B2218B" w:rsidRPr="00F47085">
        <w:rPr>
          <w:color w:val="000000" w:themeColor="text1"/>
          <w:szCs w:val="28"/>
        </w:rPr>
        <w:t xml:space="preserve"> 190190,</w:t>
      </w:r>
      <w:r w:rsidR="00AB21AD" w:rsidRPr="00F47085">
        <w:rPr>
          <w:color w:val="000000" w:themeColor="text1"/>
          <w:szCs w:val="28"/>
        </w:rPr>
        <w:t>00 рублей субсидия из бюджета Новосибирской области на</w:t>
      </w:r>
      <w:r w:rsidR="00D506EE" w:rsidRPr="00F47085">
        <w:rPr>
          <w:color w:val="000000" w:themeColor="text1"/>
          <w:szCs w:val="28"/>
        </w:rPr>
        <w:t xml:space="preserve"> указанные мероприятия, 10010,00</w:t>
      </w:r>
      <w:r w:rsidR="00AB21AD" w:rsidRPr="00F47085">
        <w:rPr>
          <w:color w:val="000000" w:themeColor="text1"/>
          <w:szCs w:val="28"/>
        </w:rPr>
        <w:t xml:space="preserve"> рублей софинансирование из бюджета рабочего поселка Станционно-Ояшинский Мошковского рай</w:t>
      </w:r>
      <w:r w:rsidR="00D506EE" w:rsidRPr="00F47085">
        <w:rPr>
          <w:color w:val="000000" w:themeColor="text1"/>
          <w:szCs w:val="28"/>
        </w:rPr>
        <w:t>она Новосибирской области и 8391,60</w:t>
      </w:r>
      <w:r w:rsidR="00AB21AD" w:rsidRPr="00F47085">
        <w:rPr>
          <w:color w:val="000000" w:themeColor="text1"/>
          <w:szCs w:val="28"/>
        </w:rPr>
        <w:t xml:space="preserve"> рублей из бюджета рабочего поселка Станционно-Ояшинский Мошковского района Новосибирской области на приобретение сим-карт для АДПИ-</w:t>
      </w:r>
      <w:r w:rsidR="00AB21AD" w:rsidRPr="00F47085">
        <w:rPr>
          <w:color w:val="000000" w:themeColor="text1"/>
          <w:szCs w:val="28"/>
          <w:lang w:val="en-US"/>
        </w:rPr>
        <w:t>GSM</w:t>
      </w:r>
      <w:r w:rsidR="00AB21AD" w:rsidRPr="00F47085">
        <w:rPr>
          <w:color w:val="000000" w:themeColor="text1"/>
          <w:szCs w:val="28"/>
        </w:rPr>
        <w:t xml:space="preserve">. На данные денежные средства приобретено </w:t>
      </w:r>
      <w:r w:rsidR="008049B1" w:rsidRPr="00F47085">
        <w:rPr>
          <w:color w:val="000000" w:themeColor="text1"/>
          <w:szCs w:val="28"/>
        </w:rPr>
        <w:t xml:space="preserve">и установлено </w:t>
      </w:r>
      <w:r w:rsidR="00AB21AD" w:rsidRPr="00F47085">
        <w:rPr>
          <w:color w:val="000000" w:themeColor="text1"/>
          <w:szCs w:val="28"/>
        </w:rPr>
        <w:t>70 АДПИ-GSM с услугой по установке и их техническому обслуживанию.</w:t>
      </w:r>
    </w:p>
    <w:p w:rsidR="00AB21AD" w:rsidRPr="00F47085" w:rsidRDefault="008049B1" w:rsidP="00AB21AD">
      <w:pPr>
        <w:suppressAutoHyphens/>
        <w:ind w:firstLine="851"/>
        <w:jc w:val="both"/>
        <w:rPr>
          <w:color w:val="000000" w:themeColor="text1"/>
          <w:szCs w:val="28"/>
        </w:rPr>
      </w:pPr>
      <w:r w:rsidRPr="00F47085">
        <w:rPr>
          <w:color w:val="000000" w:themeColor="text1"/>
          <w:szCs w:val="28"/>
        </w:rPr>
        <w:t>В</w:t>
      </w:r>
      <w:r w:rsidR="00AB21AD" w:rsidRPr="00F47085">
        <w:rPr>
          <w:color w:val="000000" w:themeColor="text1"/>
          <w:szCs w:val="28"/>
        </w:rPr>
        <w:t>едется реестр адресов установки АДПИ-</w:t>
      </w:r>
      <w:r w:rsidR="00AB21AD" w:rsidRPr="00F47085">
        <w:rPr>
          <w:color w:val="000000" w:themeColor="text1"/>
          <w:szCs w:val="28"/>
          <w:lang w:val="en-US"/>
        </w:rPr>
        <w:t>GSM</w:t>
      </w:r>
      <w:r w:rsidR="00AB21AD" w:rsidRPr="00F47085">
        <w:rPr>
          <w:color w:val="000000" w:themeColor="text1"/>
          <w:szCs w:val="28"/>
        </w:rPr>
        <w:t xml:space="preserve"> и осуществляются выезды по указанным адресам.</w:t>
      </w:r>
    </w:p>
    <w:p w:rsidR="00C14ABE" w:rsidRPr="00F47085" w:rsidRDefault="002A232F" w:rsidP="002A232F">
      <w:pPr>
        <w:ind w:firstLine="851"/>
        <w:jc w:val="both"/>
        <w:rPr>
          <w:color w:val="000000" w:themeColor="text1"/>
          <w:szCs w:val="28"/>
        </w:rPr>
      </w:pPr>
      <w:r w:rsidRPr="00F47085">
        <w:rPr>
          <w:color w:val="000000" w:themeColor="text1"/>
          <w:szCs w:val="28"/>
        </w:rPr>
        <w:t xml:space="preserve">6 февраля 2019 года начало функционировать пожарное ДЭПО в </w:t>
      </w:r>
      <w:r w:rsidR="004B4570" w:rsidRPr="00F47085">
        <w:rPr>
          <w:color w:val="000000" w:themeColor="text1"/>
          <w:szCs w:val="28"/>
        </w:rPr>
        <w:t>р.п.Станционно-Ояшинский</w:t>
      </w:r>
      <w:r w:rsidRPr="00F47085">
        <w:rPr>
          <w:color w:val="000000" w:themeColor="text1"/>
          <w:szCs w:val="28"/>
        </w:rPr>
        <w:t>.</w:t>
      </w:r>
    </w:p>
    <w:p w:rsidR="00C14ABE" w:rsidRPr="00F47085" w:rsidRDefault="00C14ABE" w:rsidP="000D49FA">
      <w:pPr>
        <w:ind w:firstLine="851"/>
        <w:jc w:val="center"/>
        <w:rPr>
          <w:color w:val="000000" w:themeColor="text1"/>
          <w:szCs w:val="28"/>
        </w:rPr>
      </w:pPr>
    </w:p>
    <w:p w:rsidR="000D49FA" w:rsidRPr="00F47085" w:rsidRDefault="00DC34C6" w:rsidP="000D49FA">
      <w:pPr>
        <w:ind w:firstLine="851"/>
        <w:jc w:val="center"/>
        <w:rPr>
          <w:b/>
          <w:color w:val="000000" w:themeColor="text1"/>
          <w:szCs w:val="28"/>
        </w:rPr>
      </w:pPr>
      <w:r w:rsidRPr="00F47085">
        <w:rPr>
          <w:b/>
          <w:color w:val="000000" w:themeColor="text1"/>
          <w:szCs w:val="28"/>
        </w:rPr>
        <w:t>На 2020</w:t>
      </w:r>
      <w:r w:rsidR="000D49FA" w:rsidRPr="00F47085">
        <w:rPr>
          <w:b/>
          <w:color w:val="000000" w:themeColor="text1"/>
          <w:szCs w:val="28"/>
        </w:rPr>
        <w:t xml:space="preserve"> год запланировано:</w:t>
      </w:r>
    </w:p>
    <w:p w:rsidR="000D49FA" w:rsidRPr="00F47085" w:rsidRDefault="000D49FA" w:rsidP="000D49FA">
      <w:pPr>
        <w:ind w:firstLine="851"/>
        <w:jc w:val="center"/>
        <w:rPr>
          <w:b/>
          <w:color w:val="000000" w:themeColor="text1"/>
          <w:szCs w:val="28"/>
        </w:rPr>
      </w:pPr>
    </w:p>
    <w:p w:rsidR="000D49FA" w:rsidRPr="00F47085" w:rsidRDefault="000D49FA" w:rsidP="000D49FA">
      <w:pPr>
        <w:suppressAutoHyphens/>
        <w:ind w:firstLine="851"/>
        <w:jc w:val="both"/>
        <w:rPr>
          <w:color w:val="000000" w:themeColor="text1"/>
          <w:szCs w:val="28"/>
        </w:rPr>
      </w:pPr>
      <w:r w:rsidRPr="00F47085">
        <w:rPr>
          <w:color w:val="000000" w:themeColor="text1"/>
          <w:szCs w:val="28"/>
        </w:rPr>
        <w:t xml:space="preserve">-ремонт </w:t>
      </w:r>
      <w:proofErr w:type="spellStart"/>
      <w:r w:rsidRPr="00F47085">
        <w:rPr>
          <w:color w:val="000000" w:themeColor="text1"/>
          <w:szCs w:val="28"/>
        </w:rPr>
        <w:t>внутрипоселковых</w:t>
      </w:r>
      <w:proofErr w:type="spellEnd"/>
      <w:r w:rsidRPr="00F47085">
        <w:rPr>
          <w:color w:val="000000" w:themeColor="text1"/>
          <w:szCs w:val="28"/>
        </w:rPr>
        <w:t xml:space="preserve"> дорог, ремонт</w:t>
      </w:r>
      <w:r w:rsidR="00DC34C6" w:rsidRPr="00F47085">
        <w:rPr>
          <w:color w:val="000000" w:themeColor="text1"/>
          <w:szCs w:val="28"/>
        </w:rPr>
        <w:t xml:space="preserve"> дороги ул. Коммунистическая.</w:t>
      </w:r>
    </w:p>
    <w:p w:rsidR="008E549C" w:rsidRPr="00F47085" w:rsidRDefault="000D49FA" w:rsidP="000D49FA">
      <w:pPr>
        <w:suppressAutoHyphens/>
        <w:ind w:firstLine="851"/>
        <w:jc w:val="both"/>
        <w:rPr>
          <w:color w:val="000000" w:themeColor="text1"/>
          <w:szCs w:val="28"/>
        </w:rPr>
      </w:pPr>
      <w:r w:rsidRPr="00F47085">
        <w:rPr>
          <w:color w:val="000000" w:themeColor="text1"/>
          <w:szCs w:val="28"/>
        </w:rPr>
        <w:t>-приобретение и установка уличных дорожных знаков;</w:t>
      </w:r>
    </w:p>
    <w:p w:rsidR="000D49FA" w:rsidRPr="00F47085" w:rsidRDefault="008E549C" w:rsidP="000D49FA">
      <w:pPr>
        <w:suppressAutoHyphens/>
        <w:ind w:firstLine="851"/>
        <w:jc w:val="both"/>
        <w:rPr>
          <w:color w:val="000000" w:themeColor="text1"/>
          <w:szCs w:val="28"/>
        </w:rPr>
      </w:pPr>
      <w:r w:rsidRPr="00F47085">
        <w:rPr>
          <w:color w:val="000000" w:themeColor="text1"/>
          <w:szCs w:val="28"/>
        </w:rPr>
        <w:t>-приобретение аншлагов улиц и номеров</w:t>
      </w:r>
      <w:r w:rsidR="000D49FA" w:rsidRPr="00F47085">
        <w:rPr>
          <w:color w:val="000000" w:themeColor="text1"/>
          <w:szCs w:val="28"/>
        </w:rPr>
        <w:t xml:space="preserve"> </w:t>
      </w:r>
      <w:r w:rsidRPr="00F47085">
        <w:rPr>
          <w:color w:val="000000" w:themeColor="text1"/>
          <w:szCs w:val="28"/>
        </w:rPr>
        <w:t>домов;</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t>-текущее содержание дорог (</w:t>
      </w:r>
      <w:proofErr w:type="spellStart"/>
      <w:r w:rsidRPr="00F47085">
        <w:rPr>
          <w:color w:val="000000" w:themeColor="text1"/>
          <w:szCs w:val="28"/>
        </w:rPr>
        <w:t>грейдировка</w:t>
      </w:r>
      <w:proofErr w:type="spellEnd"/>
      <w:r w:rsidRPr="00F47085">
        <w:rPr>
          <w:color w:val="000000" w:themeColor="text1"/>
          <w:szCs w:val="28"/>
        </w:rPr>
        <w:t xml:space="preserve">, </w:t>
      </w:r>
      <w:proofErr w:type="spellStart"/>
      <w:r w:rsidRPr="00F47085">
        <w:rPr>
          <w:color w:val="000000" w:themeColor="text1"/>
          <w:szCs w:val="28"/>
        </w:rPr>
        <w:t>обкашивание</w:t>
      </w:r>
      <w:proofErr w:type="spellEnd"/>
      <w:r w:rsidRPr="00F47085">
        <w:rPr>
          <w:color w:val="000000" w:themeColor="text1"/>
          <w:szCs w:val="28"/>
        </w:rPr>
        <w:t xml:space="preserve">); </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lastRenderedPageBreak/>
        <w:t xml:space="preserve">- содержание дорог и очистка </w:t>
      </w:r>
      <w:r w:rsidR="008E549C" w:rsidRPr="00F47085">
        <w:rPr>
          <w:color w:val="000000" w:themeColor="text1"/>
          <w:szCs w:val="28"/>
        </w:rPr>
        <w:t xml:space="preserve">от </w:t>
      </w:r>
      <w:r w:rsidRPr="00F47085">
        <w:rPr>
          <w:color w:val="000000" w:themeColor="text1"/>
          <w:szCs w:val="28"/>
        </w:rPr>
        <w:t>снега;</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t>- разработк</w:t>
      </w:r>
      <w:r w:rsidR="00DC34C6" w:rsidRPr="00F47085">
        <w:rPr>
          <w:color w:val="000000" w:themeColor="text1"/>
          <w:szCs w:val="28"/>
        </w:rPr>
        <w:t>а проектно-сметной документации водозаборных скважин в р.п.Станционно-Ояшинский;</w:t>
      </w:r>
    </w:p>
    <w:p w:rsidR="00DC34C6" w:rsidRPr="00F47085" w:rsidRDefault="00DC34C6" w:rsidP="000D49FA">
      <w:pPr>
        <w:suppressAutoHyphens/>
        <w:ind w:firstLine="851"/>
        <w:jc w:val="both"/>
        <w:rPr>
          <w:color w:val="000000" w:themeColor="text1"/>
          <w:szCs w:val="28"/>
        </w:rPr>
      </w:pPr>
      <w:r w:rsidRPr="00F47085">
        <w:rPr>
          <w:color w:val="000000" w:themeColor="text1"/>
          <w:szCs w:val="28"/>
        </w:rPr>
        <w:t>-</w:t>
      </w:r>
      <w:r w:rsidR="008E549C" w:rsidRPr="00F47085">
        <w:rPr>
          <w:color w:val="000000" w:themeColor="text1"/>
          <w:szCs w:val="28"/>
        </w:rPr>
        <w:t xml:space="preserve"> благоустройство территории парка в р.п.Станционно-Ояшинский, по ул.30 лет ВЛКСМ;</w:t>
      </w:r>
    </w:p>
    <w:p w:rsidR="008E549C" w:rsidRPr="00F47085" w:rsidRDefault="008E549C" w:rsidP="000D49FA">
      <w:pPr>
        <w:suppressAutoHyphens/>
        <w:ind w:firstLine="851"/>
        <w:jc w:val="both"/>
        <w:rPr>
          <w:color w:val="000000" w:themeColor="text1"/>
          <w:szCs w:val="28"/>
        </w:rPr>
      </w:pPr>
      <w:r w:rsidRPr="00F47085">
        <w:rPr>
          <w:color w:val="000000" w:themeColor="text1"/>
          <w:szCs w:val="28"/>
        </w:rPr>
        <w:t>-ремонт крыши Дома Культуры в р.п.Станционно-Ояшинский;</w:t>
      </w:r>
    </w:p>
    <w:p w:rsidR="008E549C" w:rsidRPr="00F47085" w:rsidRDefault="007523C2" w:rsidP="000D49FA">
      <w:pPr>
        <w:suppressAutoHyphens/>
        <w:ind w:firstLine="851"/>
        <w:jc w:val="both"/>
        <w:rPr>
          <w:color w:val="000000" w:themeColor="text1"/>
          <w:szCs w:val="28"/>
        </w:rPr>
      </w:pPr>
      <w:r w:rsidRPr="00F47085">
        <w:rPr>
          <w:color w:val="000000" w:themeColor="text1"/>
          <w:szCs w:val="28"/>
        </w:rPr>
        <w:t>-разработка декларации паспорта безопасности гидротехнического сооружения;</w:t>
      </w:r>
    </w:p>
    <w:p w:rsidR="007523C2" w:rsidRPr="00F47085" w:rsidRDefault="007523C2" w:rsidP="000D49FA">
      <w:pPr>
        <w:suppressAutoHyphens/>
        <w:ind w:firstLine="851"/>
        <w:jc w:val="both"/>
        <w:rPr>
          <w:color w:val="000000" w:themeColor="text1"/>
          <w:szCs w:val="28"/>
        </w:rPr>
      </w:pPr>
      <w:r w:rsidRPr="00F47085">
        <w:rPr>
          <w:color w:val="000000" w:themeColor="text1"/>
          <w:szCs w:val="28"/>
        </w:rPr>
        <w:t>-ремонт памятника «Воину освободителю»;</w:t>
      </w:r>
    </w:p>
    <w:p w:rsidR="007B69E5" w:rsidRPr="00F47085" w:rsidRDefault="007B69E5" w:rsidP="000D49FA">
      <w:pPr>
        <w:suppressAutoHyphens/>
        <w:ind w:firstLine="851"/>
        <w:jc w:val="both"/>
        <w:rPr>
          <w:color w:val="000000" w:themeColor="text1"/>
          <w:szCs w:val="28"/>
        </w:rPr>
      </w:pPr>
      <w:r w:rsidRPr="00F47085">
        <w:rPr>
          <w:color w:val="000000" w:themeColor="text1"/>
          <w:szCs w:val="28"/>
        </w:rPr>
        <w:t>- межевание земельных участков льготной категории граждан;</w:t>
      </w:r>
    </w:p>
    <w:p w:rsidR="007B69E5" w:rsidRPr="00F47085" w:rsidRDefault="00143F3C" w:rsidP="000D49FA">
      <w:pPr>
        <w:suppressAutoHyphens/>
        <w:ind w:firstLine="851"/>
        <w:jc w:val="both"/>
        <w:rPr>
          <w:color w:val="000000" w:themeColor="text1"/>
          <w:szCs w:val="28"/>
        </w:rPr>
      </w:pPr>
      <w:r w:rsidRPr="00F47085">
        <w:rPr>
          <w:color w:val="000000" w:themeColor="text1"/>
          <w:szCs w:val="28"/>
        </w:rPr>
        <w:t>-оформление зон территориального зонирования;</w:t>
      </w:r>
    </w:p>
    <w:p w:rsidR="00DB6E09" w:rsidRPr="00F47085" w:rsidRDefault="00DB6E09" w:rsidP="000D49FA">
      <w:pPr>
        <w:suppressAutoHyphens/>
        <w:ind w:firstLine="851"/>
        <w:jc w:val="both"/>
        <w:rPr>
          <w:color w:val="000000" w:themeColor="text1"/>
          <w:szCs w:val="28"/>
        </w:rPr>
      </w:pPr>
      <w:r w:rsidRPr="00F47085">
        <w:rPr>
          <w:color w:val="000000" w:themeColor="text1"/>
          <w:szCs w:val="28"/>
        </w:rPr>
        <w:t>-проведение выборов депутатов местного самоуправления; депутатов районного Совета депутатов, депутатов Законодательного Собрания Новосибирской области;</w:t>
      </w:r>
    </w:p>
    <w:p w:rsidR="00DB6E09" w:rsidRPr="00F47085" w:rsidRDefault="00DB6E09" w:rsidP="000D49FA">
      <w:pPr>
        <w:suppressAutoHyphens/>
        <w:ind w:firstLine="851"/>
        <w:jc w:val="both"/>
        <w:rPr>
          <w:color w:val="000000" w:themeColor="text1"/>
          <w:szCs w:val="28"/>
        </w:rPr>
      </w:pPr>
      <w:r w:rsidRPr="00F47085">
        <w:rPr>
          <w:color w:val="000000" w:themeColor="text1"/>
          <w:szCs w:val="28"/>
        </w:rPr>
        <w:t>-Проведение Всероссийской переписи населения;</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t>-Проведение «Дня посёлка Радуга»;</w:t>
      </w:r>
    </w:p>
    <w:p w:rsidR="000D49FA" w:rsidRPr="00F47085" w:rsidRDefault="000D49FA" w:rsidP="000D49FA">
      <w:pPr>
        <w:suppressAutoHyphens/>
        <w:ind w:firstLine="851"/>
        <w:jc w:val="both"/>
        <w:rPr>
          <w:color w:val="000000" w:themeColor="text1"/>
          <w:szCs w:val="28"/>
        </w:rPr>
      </w:pPr>
      <w:r w:rsidRPr="00F47085">
        <w:rPr>
          <w:color w:val="000000" w:themeColor="text1"/>
          <w:szCs w:val="28"/>
        </w:rPr>
        <w:t>-Проведение празднования рабочего посёлка Станционно-Ояшинский Мошковского района Новосибирской области;</w:t>
      </w:r>
    </w:p>
    <w:p w:rsidR="000D49FA" w:rsidRPr="00F47085" w:rsidRDefault="000D49FA" w:rsidP="000D49FA">
      <w:pPr>
        <w:pStyle w:val="22"/>
        <w:shd w:val="clear" w:color="auto" w:fill="auto"/>
        <w:suppressAutoHyphens/>
        <w:spacing w:before="0" w:after="0" w:line="240" w:lineRule="auto"/>
        <w:ind w:firstLine="851"/>
        <w:rPr>
          <w:rFonts w:ascii="Times New Roman" w:hAnsi="Times New Roman" w:cs="Times New Roman"/>
          <w:color w:val="000000" w:themeColor="text1"/>
        </w:rPr>
      </w:pPr>
      <w:r w:rsidRPr="00F47085">
        <w:rPr>
          <w:rFonts w:ascii="Times New Roman" w:hAnsi="Times New Roman" w:cs="Times New Roman"/>
          <w:color w:val="000000" w:themeColor="text1"/>
        </w:rPr>
        <w:t>Основной целью развития рабочего посёлка Станционно-Ояшинский Мошковского района Новосибирской области является обеспечение достойного качества жизни населения, поддержание на должном уровне доходов населения, социальной и коммунальной инфраструктуры.</w:t>
      </w:r>
    </w:p>
    <w:p w:rsidR="000D49FA" w:rsidRPr="00F47085" w:rsidRDefault="000D49FA" w:rsidP="000D49FA">
      <w:pPr>
        <w:pStyle w:val="22"/>
        <w:shd w:val="clear" w:color="auto" w:fill="auto"/>
        <w:suppressAutoHyphens/>
        <w:spacing w:before="0" w:after="0" w:line="240" w:lineRule="auto"/>
        <w:ind w:firstLine="851"/>
        <w:rPr>
          <w:rFonts w:ascii="Times New Roman" w:hAnsi="Times New Roman" w:cs="Times New Roman"/>
          <w:color w:val="000000" w:themeColor="text1"/>
        </w:rPr>
      </w:pPr>
      <w:r w:rsidRPr="00F47085">
        <w:rPr>
          <w:rFonts w:ascii="Times New Roman" w:hAnsi="Times New Roman" w:cs="Times New Roman"/>
          <w:color w:val="000000" w:themeColor="text1"/>
        </w:rPr>
        <w:t>Основные направления:</w:t>
      </w:r>
    </w:p>
    <w:p w:rsidR="000D49FA" w:rsidRPr="00F47085" w:rsidRDefault="000D49FA" w:rsidP="000D49FA">
      <w:pPr>
        <w:pStyle w:val="22"/>
        <w:numPr>
          <w:ilvl w:val="0"/>
          <w:numId w:val="1"/>
        </w:numPr>
        <w:shd w:val="clear" w:color="auto" w:fill="auto"/>
        <w:tabs>
          <w:tab w:val="left" w:pos="222"/>
        </w:tabs>
        <w:suppressAutoHyphens/>
        <w:spacing w:before="0" w:after="0" w:line="240" w:lineRule="auto"/>
        <w:rPr>
          <w:rFonts w:ascii="Times New Roman" w:hAnsi="Times New Roman" w:cs="Times New Roman"/>
          <w:color w:val="000000" w:themeColor="text1"/>
        </w:rPr>
      </w:pPr>
      <w:proofErr w:type="gramStart"/>
      <w:r w:rsidRPr="00F47085">
        <w:rPr>
          <w:rFonts w:ascii="Times New Roman" w:hAnsi="Times New Roman" w:cs="Times New Roman"/>
          <w:color w:val="000000" w:themeColor="text1"/>
        </w:rPr>
        <w:t>развитие</w:t>
      </w:r>
      <w:proofErr w:type="gramEnd"/>
      <w:r w:rsidRPr="00F47085">
        <w:rPr>
          <w:rFonts w:ascii="Times New Roman" w:hAnsi="Times New Roman" w:cs="Times New Roman"/>
          <w:color w:val="000000" w:themeColor="text1"/>
        </w:rPr>
        <w:t xml:space="preserve"> частного сектора экономики, среднего и малого предпринимательства.</w:t>
      </w:r>
    </w:p>
    <w:p w:rsidR="000D49FA" w:rsidRPr="00F47085" w:rsidRDefault="000D49FA" w:rsidP="000D49FA">
      <w:pPr>
        <w:pStyle w:val="22"/>
        <w:numPr>
          <w:ilvl w:val="0"/>
          <w:numId w:val="1"/>
        </w:numPr>
        <w:shd w:val="clear" w:color="auto" w:fill="auto"/>
        <w:tabs>
          <w:tab w:val="left" w:pos="212"/>
        </w:tabs>
        <w:suppressAutoHyphens/>
        <w:spacing w:before="0" w:after="0" w:line="240" w:lineRule="auto"/>
        <w:rPr>
          <w:rFonts w:ascii="Times New Roman" w:hAnsi="Times New Roman" w:cs="Times New Roman"/>
          <w:color w:val="000000" w:themeColor="text1"/>
        </w:rPr>
      </w:pPr>
      <w:proofErr w:type="gramStart"/>
      <w:r w:rsidRPr="00F47085">
        <w:rPr>
          <w:rFonts w:ascii="Times New Roman" w:hAnsi="Times New Roman" w:cs="Times New Roman"/>
          <w:color w:val="000000" w:themeColor="text1"/>
        </w:rPr>
        <w:t>увеличение</w:t>
      </w:r>
      <w:proofErr w:type="gramEnd"/>
      <w:r w:rsidRPr="00F47085">
        <w:rPr>
          <w:rFonts w:ascii="Times New Roman" w:hAnsi="Times New Roman" w:cs="Times New Roman"/>
          <w:color w:val="000000" w:themeColor="text1"/>
        </w:rPr>
        <w:t xml:space="preserve"> налоговых поступлений;</w:t>
      </w:r>
    </w:p>
    <w:p w:rsidR="000D49FA" w:rsidRPr="00F47085" w:rsidRDefault="000D49FA" w:rsidP="000D49FA">
      <w:pPr>
        <w:pStyle w:val="22"/>
        <w:numPr>
          <w:ilvl w:val="0"/>
          <w:numId w:val="1"/>
        </w:numPr>
        <w:shd w:val="clear" w:color="auto" w:fill="auto"/>
        <w:tabs>
          <w:tab w:val="left" w:pos="230"/>
        </w:tabs>
        <w:suppressAutoHyphens/>
        <w:spacing w:before="0" w:after="0" w:line="240" w:lineRule="auto"/>
        <w:rPr>
          <w:rFonts w:ascii="Times New Roman" w:hAnsi="Times New Roman" w:cs="Times New Roman"/>
          <w:color w:val="000000" w:themeColor="text1"/>
        </w:rPr>
      </w:pPr>
      <w:proofErr w:type="gramStart"/>
      <w:r w:rsidRPr="00F47085">
        <w:rPr>
          <w:rFonts w:ascii="Times New Roman" w:hAnsi="Times New Roman" w:cs="Times New Roman"/>
          <w:color w:val="000000" w:themeColor="text1"/>
        </w:rPr>
        <w:t>рост</w:t>
      </w:r>
      <w:proofErr w:type="gramEnd"/>
      <w:r w:rsidRPr="00F47085">
        <w:rPr>
          <w:rFonts w:ascii="Times New Roman" w:hAnsi="Times New Roman" w:cs="Times New Roman"/>
          <w:color w:val="000000" w:themeColor="text1"/>
        </w:rPr>
        <w:t xml:space="preserve"> поступления доходов в бюджет рабочего посёлка Станционно-Ояшинский Мошковского района Новосибирской области за счет эффективного использования и управления муниципальной собственностью;</w:t>
      </w:r>
    </w:p>
    <w:p w:rsidR="000D49FA" w:rsidRPr="00F47085" w:rsidRDefault="000D49FA" w:rsidP="000D49FA">
      <w:pPr>
        <w:pStyle w:val="22"/>
        <w:numPr>
          <w:ilvl w:val="0"/>
          <w:numId w:val="1"/>
        </w:numPr>
        <w:shd w:val="clear" w:color="auto" w:fill="auto"/>
        <w:tabs>
          <w:tab w:val="left" w:pos="225"/>
        </w:tabs>
        <w:suppressAutoHyphens/>
        <w:spacing w:before="0" w:after="0" w:line="240" w:lineRule="auto"/>
        <w:rPr>
          <w:rFonts w:ascii="Times New Roman" w:hAnsi="Times New Roman" w:cs="Times New Roman"/>
          <w:color w:val="000000" w:themeColor="text1"/>
        </w:rPr>
      </w:pPr>
      <w:proofErr w:type="gramStart"/>
      <w:r w:rsidRPr="00F47085">
        <w:rPr>
          <w:rFonts w:ascii="Times New Roman" w:hAnsi="Times New Roman" w:cs="Times New Roman"/>
          <w:color w:val="000000" w:themeColor="text1"/>
        </w:rPr>
        <w:t>мобилизация</w:t>
      </w:r>
      <w:proofErr w:type="gramEnd"/>
      <w:r w:rsidRPr="00F47085">
        <w:rPr>
          <w:rFonts w:ascii="Times New Roman" w:hAnsi="Times New Roman" w:cs="Times New Roman"/>
          <w:color w:val="000000" w:themeColor="text1"/>
        </w:rPr>
        <w:t xml:space="preserve"> внебюджетных источников для активной инвестиционной политики;</w:t>
      </w:r>
    </w:p>
    <w:p w:rsidR="000D49FA" w:rsidRPr="00C14ABE" w:rsidRDefault="000D49FA" w:rsidP="000D49FA">
      <w:pPr>
        <w:pStyle w:val="22"/>
        <w:numPr>
          <w:ilvl w:val="0"/>
          <w:numId w:val="1"/>
        </w:numPr>
        <w:shd w:val="clear" w:color="auto" w:fill="auto"/>
        <w:tabs>
          <w:tab w:val="left" w:pos="225"/>
        </w:tabs>
        <w:suppressAutoHyphens/>
        <w:spacing w:before="0" w:after="0" w:line="240" w:lineRule="auto"/>
        <w:rPr>
          <w:rFonts w:ascii="Times New Roman" w:hAnsi="Times New Roman" w:cs="Times New Roman"/>
          <w:color w:val="000000"/>
        </w:rPr>
      </w:pPr>
      <w:proofErr w:type="gramStart"/>
      <w:r w:rsidRPr="00C14ABE">
        <w:rPr>
          <w:rFonts w:ascii="Times New Roman" w:hAnsi="Times New Roman" w:cs="Times New Roman"/>
          <w:color w:val="000000"/>
        </w:rPr>
        <w:t>максимальное</w:t>
      </w:r>
      <w:proofErr w:type="gramEnd"/>
      <w:r w:rsidRPr="00C14ABE">
        <w:rPr>
          <w:rFonts w:ascii="Times New Roman" w:hAnsi="Times New Roman" w:cs="Times New Roman"/>
          <w:color w:val="000000"/>
        </w:rPr>
        <w:t xml:space="preserve"> участие в целевых программах, финансируемых за счет средств федерального и областного бюджетов.</w:t>
      </w:r>
    </w:p>
    <w:p w:rsidR="000D49FA" w:rsidRPr="00C14ABE" w:rsidRDefault="000D49FA" w:rsidP="000D49FA">
      <w:pPr>
        <w:pStyle w:val="22"/>
        <w:numPr>
          <w:ilvl w:val="0"/>
          <w:numId w:val="1"/>
        </w:numPr>
        <w:shd w:val="clear" w:color="auto" w:fill="auto"/>
        <w:tabs>
          <w:tab w:val="left" w:pos="225"/>
        </w:tabs>
        <w:suppressAutoHyphens/>
        <w:spacing w:before="0" w:after="0" w:line="240" w:lineRule="auto"/>
        <w:rPr>
          <w:rFonts w:ascii="Times New Roman" w:hAnsi="Times New Roman" w:cs="Times New Roman"/>
          <w:color w:val="000000"/>
        </w:rPr>
      </w:pPr>
      <w:proofErr w:type="gramStart"/>
      <w:r w:rsidRPr="00C14ABE">
        <w:rPr>
          <w:rFonts w:ascii="Times New Roman" w:hAnsi="Times New Roman" w:cs="Times New Roman"/>
          <w:color w:val="000000"/>
        </w:rPr>
        <w:t>обеспечение</w:t>
      </w:r>
      <w:proofErr w:type="gramEnd"/>
      <w:r w:rsidRPr="00C14ABE">
        <w:rPr>
          <w:rFonts w:ascii="Times New Roman" w:hAnsi="Times New Roman" w:cs="Times New Roman"/>
          <w:color w:val="000000"/>
        </w:rPr>
        <w:t xml:space="preserve"> роста денежных доходов населения;</w:t>
      </w:r>
    </w:p>
    <w:p w:rsidR="000D49FA" w:rsidRPr="00C14ABE" w:rsidRDefault="000D49FA" w:rsidP="000D49FA">
      <w:pPr>
        <w:pStyle w:val="22"/>
        <w:numPr>
          <w:ilvl w:val="0"/>
          <w:numId w:val="1"/>
        </w:numPr>
        <w:shd w:val="clear" w:color="auto" w:fill="auto"/>
        <w:tabs>
          <w:tab w:val="left" w:pos="225"/>
        </w:tabs>
        <w:suppressAutoHyphens/>
        <w:spacing w:before="0" w:after="0" w:line="240" w:lineRule="auto"/>
        <w:rPr>
          <w:rFonts w:ascii="Times New Roman" w:hAnsi="Times New Roman" w:cs="Times New Roman"/>
          <w:color w:val="000000"/>
        </w:rPr>
      </w:pPr>
      <w:proofErr w:type="gramStart"/>
      <w:r w:rsidRPr="00C14ABE">
        <w:rPr>
          <w:rFonts w:ascii="Times New Roman" w:hAnsi="Times New Roman" w:cs="Times New Roman"/>
          <w:color w:val="000000"/>
        </w:rPr>
        <w:t>повышение</w:t>
      </w:r>
      <w:proofErr w:type="gramEnd"/>
      <w:r w:rsidRPr="00C14ABE">
        <w:rPr>
          <w:rFonts w:ascii="Times New Roman" w:hAnsi="Times New Roman" w:cs="Times New Roman"/>
          <w:color w:val="000000"/>
        </w:rPr>
        <w:t xml:space="preserve"> доступности и качества образовательных, медицинских услуг;</w:t>
      </w:r>
    </w:p>
    <w:p w:rsidR="000D49FA" w:rsidRPr="00C14ABE" w:rsidRDefault="000D49FA" w:rsidP="000D49FA">
      <w:pPr>
        <w:pStyle w:val="22"/>
        <w:numPr>
          <w:ilvl w:val="0"/>
          <w:numId w:val="1"/>
        </w:numPr>
        <w:shd w:val="clear" w:color="auto" w:fill="auto"/>
        <w:tabs>
          <w:tab w:val="left" w:pos="230"/>
        </w:tabs>
        <w:suppressAutoHyphens/>
        <w:spacing w:before="0" w:after="0" w:line="240" w:lineRule="auto"/>
        <w:rPr>
          <w:rFonts w:ascii="Times New Roman" w:hAnsi="Times New Roman" w:cs="Times New Roman"/>
          <w:color w:val="000000"/>
        </w:rPr>
      </w:pPr>
      <w:proofErr w:type="gramStart"/>
      <w:r w:rsidRPr="00C14ABE">
        <w:rPr>
          <w:rFonts w:ascii="Times New Roman" w:hAnsi="Times New Roman" w:cs="Times New Roman"/>
          <w:color w:val="000000"/>
        </w:rPr>
        <w:t>создание</w:t>
      </w:r>
      <w:proofErr w:type="gramEnd"/>
      <w:r w:rsidRPr="00C14ABE">
        <w:rPr>
          <w:rFonts w:ascii="Times New Roman" w:hAnsi="Times New Roman" w:cs="Times New Roman"/>
          <w:color w:val="000000"/>
        </w:rPr>
        <w:t xml:space="preserve"> условий для частного жилищного строительства;</w:t>
      </w:r>
    </w:p>
    <w:p w:rsidR="000D49FA" w:rsidRPr="00C14ABE" w:rsidRDefault="000D49FA" w:rsidP="000D49FA">
      <w:pPr>
        <w:pStyle w:val="22"/>
        <w:numPr>
          <w:ilvl w:val="0"/>
          <w:numId w:val="1"/>
        </w:numPr>
        <w:shd w:val="clear" w:color="auto" w:fill="auto"/>
        <w:tabs>
          <w:tab w:val="left" w:pos="230"/>
        </w:tabs>
        <w:suppressAutoHyphens/>
        <w:spacing w:before="0" w:after="0" w:line="240" w:lineRule="auto"/>
        <w:rPr>
          <w:rFonts w:ascii="Times New Roman" w:hAnsi="Times New Roman" w:cs="Times New Roman"/>
          <w:color w:val="000000"/>
        </w:rPr>
      </w:pPr>
      <w:proofErr w:type="gramStart"/>
      <w:r w:rsidRPr="00C14ABE">
        <w:rPr>
          <w:rFonts w:ascii="Times New Roman" w:hAnsi="Times New Roman" w:cs="Times New Roman"/>
          <w:color w:val="000000"/>
        </w:rPr>
        <w:t>пропаганда</w:t>
      </w:r>
      <w:proofErr w:type="gramEnd"/>
      <w:r w:rsidRPr="00C14ABE">
        <w:rPr>
          <w:rFonts w:ascii="Times New Roman" w:hAnsi="Times New Roman" w:cs="Times New Roman"/>
          <w:color w:val="000000"/>
        </w:rPr>
        <w:t xml:space="preserve"> здорового образа жизни, формирование и проведение мероприятий по профилактике правонарушений, наркомании и алкоголизма в молодежной среде.</w:t>
      </w:r>
    </w:p>
    <w:p w:rsidR="00EE74E0" w:rsidRDefault="00EE74E0" w:rsidP="000D49FA">
      <w:pPr>
        <w:suppressAutoHyphens/>
        <w:jc w:val="both"/>
        <w:rPr>
          <w:color w:val="000000"/>
          <w:szCs w:val="28"/>
        </w:rPr>
      </w:pPr>
    </w:p>
    <w:p w:rsidR="000D49FA" w:rsidRDefault="000D49FA" w:rsidP="000D49FA">
      <w:pPr>
        <w:suppressLineNumbers/>
        <w:autoSpaceDE w:val="0"/>
        <w:autoSpaceDN w:val="0"/>
        <w:ind w:firstLine="851"/>
        <w:jc w:val="both"/>
        <w:rPr>
          <w:color w:val="000000"/>
          <w:szCs w:val="28"/>
        </w:rPr>
      </w:pPr>
      <w:r>
        <w:rPr>
          <w:b/>
          <w:color w:val="000000"/>
          <w:szCs w:val="28"/>
        </w:rPr>
        <w:t>Проблемные вопросы</w:t>
      </w:r>
      <w:r>
        <w:rPr>
          <w:color w:val="000000"/>
          <w:szCs w:val="28"/>
        </w:rPr>
        <w:t>, которые пока не удается решить:</w:t>
      </w:r>
    </w:p>
    <w:p w:rsidR="000D49FA" w:rsidRDefault="000D49FA" w:rsidP="000D49FA">
      <w:pPr>
        <w:suppressLineNumbers/>
        <w:suppressAutoHyphens/>
        <w:autoSpaceDE w:val="0"/>
        <w:autoSpaceDN w:val="0"/>
        <w:ind w:firstLine="851"/>
        <w:jc w:val="both"/>
        <w:rPr>
          <w:color w:val="000000"/>
          <w:szCs w:val="28"/>
        </w:rPr>
      </w:pPr>
      <w:r>
        <w:rPr>
          <w:color w:val="000000"/>
          <w:szCs w:val="28"/>
        </w:rPr>
        <w:t>- остается слабой материально-техническая база и убыточность предприятия ЖКХ (ветхие водопроводные и тепловые сети, котельная ОЗКИ</w:t>
      </w:r>
      <w:r w:rsidR="00BD0A94">
        <w:rPr>
          <w:color w:val="000000"/>
          <w:szCs w:val="28"/>
        </w:rPr>
        <w:t>)</w:t>
      </w:r>
      <w:r>
        <w:rPr>
          <w:color w:val="000000"/>
          <w:szCs w:val="28"/>
        </w:rPr>
        <w:t>.</w:t>
      </w:r>
    </w:p>
    <w:p w:rsidR="000D49FA" w:rsidRDefault="000D49FA" w:rsidP="000D49FA">
      <w:pPr>
        <w:suppressLineNumbers/>
        <w:suppressAutoHyphens/>
        <w:autoSpaceDE w:val="0"/>
        <w:autoSpaceDN w:val="0"/>
        <w:ind w:firstLine="851"/>
        <w:jc w:val="both"/>
        <w:rPr>
          <w:color w:val="000000"/>
          <w:szCs w:val="28"/>
        </w:rPr>
      </w:pPr>
      <w:r>
        <w:rPr>
          <w:color w:val="000000"/>
          <w:szCs w:val="28"/>
        </w:rPr>
        <w:t>- отсутствие спортивного зала;</w:t>
      </w:r>
    </w:p>
    <w:p w:rsidR="000D49FA" w:rsidRDefault="000D49FA" w:rsidP="000D49FA">
      <w:pPr>
        <w:suppressLineNumbers/>
        <w:suppressAutoHyphens/>
        <w:autoSpaceDE w:val="0"/>
        <w:autoSpaceDN w:val="0"/>
        <w:ind w:firstLine="851"/>
        <w:jc w:val="both"/>
        <w:rPr>
          <w:color w:val="000000"/>
          <w:szCs w:val="28"/>
        </w:rPr>
      </w:pPr>
      <w:r>
        <w:rPr>
          <w:color w:val="000000"/>
          <w:szCs w:val="28"/>
        </w:rPr>
        <w:t>- строительство Дома Культуры;</w:t>
      </w:r>
    </w:p>
    <w:p w:rsidR="000D49FA" w:rsidRDefault="000D49FA" w:rsidP="000D49FA">
      <w:pPr>
        <w:suppressLineNumbers/>
        <w:suppressAutoHyphens/>
        <w:autoSpaceDE w:val="0"/>
        <w:autoSpaceDN w:val="0"/>
        <w:ind w:firstLine="851"/>
        <w:jc w:val="both"/>
        <w:rPr>
          <w:color w:val="000000"/>
          <w:szCs w:val="28"/>
        </w:rPr>
      </w:pPr>
      <w:r>
        <w:rPr>
          <w:color w:val="000000"/>
          <w:szCs w:val="28"/>
        </w:rPr>
        <w:lastRenderedPageBreak/>
        <w:t>- строительство двух скважин;</w:t>
      </w:r>
    </w:p>
    <w:p w:rsidR="000D49FA" w:rsidRDefault="000D49FA" w:rsidP="000D49FA">
      <w:pPr>
        <w:suppressLineNumbers/>
        <w:suppressAutoHyphens/>
        <w:autoSpaceDE w:val="0"/>
        <w:autoSpaceDN w:val="0"/>
        <w:ind w:firstLine="851"/>
        <w:jc w:val="both"/>
        <w:rPr>
          <w:color w:val="000000"/>
          <w:szCs w:val="28"/>
        </w:rPr>
      </w:pPr>
      <w:r>
        <w:rPr>
          <w:color w:val="000000"/>
          <w:szCs w:val="28"/>
        </w:rPr>
        <w:t>-</w:t>
      </w:r>
      <w:r w:rsidR="002B175E">
        <w:rPr>
          <w:color w:val="000000"/>
          <w:szCs w:val="28"/>
        </w:rPr>
        <w:t xml:space="preserve"> </w:t>
      </w:r>
      <w:r>
        <w:rPr>
          <w:color w:val="000000"/>
          <w:szCs w:val="28"/>
        </w:rPr>
        <w:t>привлечение инвесторов для открытия промышленных предприятий;</w:t>
      </w:r>
    </w:p>
    <w:p w:rsidR="000D49FA" w:rsidRDefault="000D49FA" w:rsidP="000D49FA">
      <w:pPr>
        <w:suppressLineNumbers/>
        <w:suppressAutoHyphens/>
        <w:autoSpaceDE w:val="0"/>
        <w:autoSpaceDN w:val="0"/>
        <w:ind w:firstLine="851"/>
        <w:jc w:val="both"/>
        <w:rPr>
          <w:color w:val="000000"/>
          <w:szCs w:val="28"/>
        </w:rPr>
      </w:pPr>
      <w:r>
        <w:rPr>
          <w:color w:val="000000"/>
          <w:szCs w:val="28"/>
        </w:rPr>
        <w:t>- строительство модульной библиотеки;</w:t>
      </w:r>
    </w:p>
    <w:p w:rsidR="000D49FA" w:rsidRDefault="000D49FA" w:rsidP="000D49FA">
      <w:pPr>
        <w:suppressLineNumbers/>
        <w:suppressAutoHyphens/>
        <w:autoSpaceDE w:val="0"/>
        <w:autoSpaceDN w:val="0"/>
        <w:ind w:firstLine="851"/>
        <w:jc w:val="both"/>
        <w:rPr>
          <w:color w:val="000000"/>
          <w:szCs w:val="28"/>
        </w:rPr>
      </w:pPr>
      <w:r>
        <w:rPr>
          <w:color w:val="000000"/>
          <w:szCs w:val="28"/>
        </w:rPr>
        <w:t>-</w:t>
      </w:r>
      <w:r w:rsidR="002B175E">
        <w:rPr>
          <w:color w:val="000000"/>
          <w:szCs w:val="28"/>
        </w:rPr>
        <w:t xml:space="preserve"> </w:t>
      </w:r>
      <w:r>
        <w:rPr>
          <w:color w:val="000000"/>
          <w:szCs w:val="28"/>
        </w:rPr>
        <w:t>строительство жилья для молодых специалистов (врачей, учителей, работников культуры);</w:t>
      </w:r>
    </w:p>
    <w:p w:rsidR="000D49FA" w:rsidRDefault="000D49FA" w:rsidP="000D49FA">
      <w:pPr>
        <w:suppressLineNumbers/>
        <w:suppressAutoHyphens/>
        <w:autoSpaceDE w:val="0"/>
        <w:autoSpaceDN w:val="0"/>
        <w:ind w:firstLine="851"/>
        <w:jc w:val="both"/>
        <w:rPr>
          <w:color w:val="000000"/>
          <w:szCs w:val="28"/>
        </w:rPr>
      </w:pPr>
      <w:r>
        <w:rPr>
          <w:color w:val="000000"/>
          <w:szCs w:val="28"/>
        </w:rPr>
        <w:t>- благоустройство посёлков (строительство детских площадок);</w:t>
      </w:r>
    </w:p>
    <w:p w:rsidR="00865BE6" w:rsidRDefault="00865BE6" w:rsidP="000D49FA">
      <w:pPr>
        <w:suppressLineNumbers/>
        <w:suppressAutoHyphens/>
        <w:autoSpaceDE w:val="0"/>
        <w:autoSpaceDN w:val="0"/>
        <w:ind w:firstLine="851"/>
        <w:jc w:val="both"/>
        <w:rPr>
          <w:color w:val="000000"/>
          <w:szCs w:val="28"/>
        </w:rPr>
      </w:pPr>
      <w:r>
        <w:rPr>
          <w:color w:val="000000"/>
          <w:szCs w:val="28"/>
        </w:rPr>
        <w:t>-диагностика и паспортизация дорог.</w:t>
      </w:r>
      <w:bookmarkStart w:id="7" w:name="_GoBack"/>
      <w:bookmarkEnd w:id="7"/>
    </w:p>
    <w:p w:rsidR="00BD0A94" w:rsidRDefault="00BD0A94" w:rsidP="000D49FA">
      <w:pPr>
        <w:ind w:firstLine="851"/>
        <w:jc w:val="both"/>
        <w:rPr>
          <w:color w:val="000000"/>
          <w:szCs w:val="28"/>
        </w:rPr>
      </w:pPr>
    </w:p>
    <w:p w:rsidR="00B228DE" w:rsidRDefault="00B228DE" w:rsidP="000D49FA">
      <w:pPr>
        <w:ind w:firstLine="851"/>
        <w:jc w:val="both"/>
        <w:rPr>
          <w:color w:val="000000"/>
          <w:szCs w:val="28"/>
        </w:rPr>
      </w:pPr>
      <w:r>
        <w:rPr>
          <w:color w:val="000000"/>
          <w:szCs w:val="28"/>
        </w:rPr>
        <w:t>Уважаемые депутаты, коллеги и присутствующие в зале!</w:t>
      </w:r>
    </w:p>
    <w:p w:rsidR="00B228DE" w:rsidRDefault="00B228DE" w:rsidP="000D49FA">
      <w:pPr>
        <w:ind w:firstLine="851"/>
        <w:jc w:val="both"/>
        <w:rPr>
          <w:color w:val="000000"/>
          <w:szCs w:val="28"/>
        </w:rPr>
      </w:pPr>
      <w:r>
        <w:rPr>
          <w:color w:val="000000"/>
          <w:szCs w:val="28"/>
        </w:rPr>
        <w:t>Администрация р.п.Станционно-Ояшинский принимает все меры для решения поставленных задач. Работы велись и будут направляться на создание комфортных и безопасных условий проживания населения.</w:t>
      </w:r>
    </w:p>
    <w:p w:rsidR="00B228DE" w:rsidRDefault="00B228DE" w:rsidP="000D49FA">
      <w:pPr>
        <w:ind w:firstLine="851"/>
        <w:jc w:val="both"/>
        <w:rPr>
          <w:color w:val="000000"/>
          <w:szCs w:val="28"/>
        </w:rPr>
      </w:pPr>
      <w:r>
        <w:rPr>
          <w:color w:val="000000"/>
          <w:szCs w:val="28"/>
        </w:rPr>
        <w:t xml:space="preserve">Свой отчёт я хочу закончить словами «Президента России </w:t>
      </w:r>
      <w:proofErr w:type="spellStart"/>
      <w:r>
        <w:rPr>
          <w:color w:val="000000"/>
          <w:szCs w:val="28"/>
        </w:rPr>
        <w:t>В.В.Путина</w:t>
      </w:r>
      <w:proofErr w:type="spellEnd"/>
      <w:r>
        <w:rPr>
          <w:color w:val="000000"/>
          <w:szCs w:val="28"/>
        </w:rPr>
        <w:t>: «У нас много задач, которые предстоит еще решить, но уверен, что если такой стиль работы, который сложился за последнее время будет сохранён, то у нас есть все основания полагать, что задачи, стоящие перед нами будут решаться не менее, а ещё более эффективно, чем это было до сих пор».</w:t>
      </w:r>
    </w:p>
    <w:p w:rsidR="00B228DE" w:rsidRDefault="00B228DE" w:rsidP="00B228DE">
      <w:pPr>
        <w:jc w:val="both"/>
        <w:rPr>
          <w:color w:val="000000"/>
          <w:szCs w:val="28"/>
        </w:rPr>
      </w:pPr>
    </w:p>
    <w:p w:rsidR="000D49FA" w:rsidRDefault="000D49FA" w:rsidP="000D49FA">
      <w:pPr>
        <w:ind w:firstLine="851"/>
        <w:jc w:val="both"/>
        <w:rPr>
          <w:b/>
          <w:color w:val="000000"/>
          <w:szCs w:val="28"/>
        </w:rPr>
      </w:pPr>
      <w:r>
        <w:rPr>
          <w:color w:val="000000"/>
          <w:szCs w:val="28"/>
        </w:rPr>
        <w:t>Выражаю благодарность депутатам всех уровней власти (депутатам Совета депутатов р.п.Станционно-Ояшинский, Совету депутатов Мошковского района, депутатам Законодательного Собрания, Главе Мошковского района, Губ</w:t>
      </w:r>
      <w:r w:rsidR="00B228DE">
        <w:rPr>
          <w:color w:val="000000"/>
          <w:szCs w:val="28"/>
        </w:rPr>
        <w:t>ернатору Новосибирской области), за Вашу поддержку, инициативность и предложения.</w:t>
      </w:r>
    </w:p>
    <w:p w:rsidR="000D49FA" w:rsidRDefault="000D49FA" w:rsidP="000D49FA">
      <w:pPr>
        <w:rPr>
          <w:b/>
          <w:color w:val="000000"/>
          <w:szCs w:val="28"/>
        </w:rPr>
      </w:pPr>
    </w:p>
    <w:p w:rsidR="00B95E18" w:rsidRDefault="00B95E18"/>
    <w:sectPr w:rsidR="00B95E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967363"/>
    <w:multiLevelType w:val="multilevel"/>
    <w:tmpl w:val="E814D91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rkova">
    <w15:presenceInfo w15:providerId="None" w15:userId="Zhar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44"/>
    <w:rsid w:val="000145B7"/>
    <w:rsid w:val="00023351"/>
    <w:rsid w:val="000832EF"/>
    <w:rsid w:val="000B369B"/>
    <w:rsid w:val="000C3251"/>
    <w:rsid w:val="000D49FA"/>
    <w:rsid w:val="000E4FBB"/>
    <w:rsid w:val="0010398E"/>
    <w:rsid w:val="00143F3C"/>
    <w:rsid w:val="00177AB3"/>
    <w:rsid w:val="001D0AF3"/>
    <w:rsid w:val="001F31EA"/>
    <w:rsid w:val="001F6527"/>
    <w:rsid w:val="002212BA"/>
    <w:rsid w:val="00225371"/>
    <w:rsid w:val="00237E3A"/>
    <w:rsid w:val="00255BBE"/>
    <w:rsid w:val="00290EA4"/>
    <w:rsid w:val="00295998"/>
    <w:rsid w:val="0029723A"/>
    <w:rsid w:val="002A232F"/>
    <w:rsid w:val="002A3280"/>
    <w:rsid w:val="002A4716"/>
    <w:rsid w:val="002B175E"/>
    <w:rsid w:val="00313735"/>
    <w:rsid w:val="00334B8E"/>
    <w:rsid w:val="00336F20"/>
    <w:rsid w:val="0035640D"/>
    <w:rsid w:val="003C506E"/>
    <w:rsid w:val="003D0ECB"/>
    <w:rsid w:val="003E4B5E"/>
    <w:rsid w:val="003E7BC1"/>
    <w:rsid w:val="003F0527"/>
    <w:rsid w:val="003F6CC9"/>
    <w:rsid w:val="00407848"/>
    <w:rsid w:val="00435B78"/>
    <w:rsid w:val="00454DCA"/>
    <w:rsid w:val="00487F48"/>
    <w:rsid w:val="00492F50"/>
    <w:rsid w:val="004A6193"/>
    <w:rsid w:val="004B4570"/>
    <w:rsid w:val="004B7654"/>
    <w:rsid w:val="004E31ED"/>
    <w:rsid w:val="004F7F34"/>
    <w:rsid w:val="005704EE"/>
    <w:rsid w:val="005743E2"/>
    <w:rsid w:val="00576AD5"/>
    <w:rsid w:val="005E6C9D"/>
    <w:rsid w:val="00610976"/>
    <w:rsid w:val="00614480"/>
    <w:rsid w:val="00620B32"/>
    <w:rsid w:val="00650374"/>
    <w:rsid w:val="00667D22"/>
    <w:rsid w:val="006745FB"/>
    <w:rsid w:val="00686BB6"/>
    <w:rsid w:val="00694EE6"/>
    <w:rsid w:val="006D359B"/>
    <w:rsid w:val="006F0AE5"/>
    <w:rsid w:val="00701B35"/>
    <w:rsid w:val="00715815"/>
    <w:rsid w:val="0071619F"/>
    <w:rsid w:val="00724928"/>
    <w:rsid w:val="00742930"/>
    <w:rsid w:val="007523C2"/>
    <w:rsid w:val="007758B8"/>
    <w:rsid w:val="00794385"/>
    <w:rsid w:val="007B2829"/>
    <w:rsid w:val="007B69E5"/>
    <w:rsid w:val="008049B1"/>
    <w:rsid w:val="0081343A"/>
    <w:rsid w:val="00814377"/>
    <w:rsid w:val="00822700"/>
    <w:rsid w:val="008575C8"/>
    <w:rsid w:val="00860A26"/>
    <w:rsid w:val="00863E26"/>
    <w:rsid w:val="00865BE6"/>
    <w:rsid w:val="00874044"/>
    <w:rsid w:val="00875DCF"/>
    <w:rsid w:val="008761F7"/>
    <w:rsid w:val="008B69D5"/>
    <w:rsid w:val="008B6C8B"/>
    <w:rsid w:val="008C4402"/>
    <w:rsid w:val="008E3672"/>
    <w:rsid w:val="008E549C"/>
    <w:rsid w:val="008F5C71"/>
    <w:rsid w:val="00903ED3"/>
    <w:rsid w:val="00950E41"/>
    <w:rsid w:val="00970B8F"/>
    <w:rsid w:val="009C2C6B"/>
    <w:rsid w:val="009F3289"/>
    <w:rsid w:val="00A21B21"/>
    <w:rsid w:val="00A86921"/>
    <w:rsid w:val="00A90889"/>
    <w:rsid w:val="00A952E4"/>
    <w:rsid w:val="00A971C2"/>
    <w:rsid w:val="00AA5DB3"/>
    <w:rsid w:val="00AB21AD"/>
    <w:rsid w:val="00AC1BE1"/>
    <w:rsid w:val="00AE1F6B"/>
    <w:rsid w:val="00B05E30"/>
    <w:rsid w:val="00B1187F"/>
    <w:rsid w:val="00B2218B"/>
    <w:rsid w:val="00B228DE"/>
    <w:rsid w:val="00B22CAA"/>
    <w:rsid w:val="00B3072D"/>
    <w:rsid w:val="00B4106B"/>
    <w:rsid w:val="00B416E4"/>
    <w:rsid w:val="00B51A8F"/>
    <w:rsid w:val="00B55962"/>
    <w:rsid w:val="00B73C39"/>
    <w:rsid w:val="00B912F0"/>
    <w:rsid w:val="00B95E18"/>
    <w:rsid w:val="00BA14D3"/>
    <w:rsid w:val="00BA3B02"/>
    <w:rsid w:val="00BD0A94"/>
    <w:rsid w:val="00C046AF"/>
    <w:rsid w:val="00C14ABE"/>
    <w:rsid w:val="00C16672"/>
    <w:rsid w:val="00C16BA3"/>
    <w:rsid w:val="00C620E4"/>
    <w:rsid w:val="00C656F6"/>
    <w:rsid w:val="00C90B6C"/>
    <w:rsid w:val="00C91487"/>
    <w:rsid w:val="00CC05E6"/>
    <w:rsid w:val="00CC27E3"/>
    <w:rsid w:val="00CC6604"/>
    <w:rsid w:val="00CD6204"/>
    <w:rsid w:val="00D04211"/>
    <w:rsid w:val="00D11A71"/>
    <w:rsid w:val="00D203BA"/>
    <w:rsid w:val="00D21DFC"/>
    <w:rsid w:val="00D506EE"/>
    <w:rsid w:val="00D53C6F"/>
    <w:rsid w:val="00D56968"/>
    <w:rsid w:val="00D644E9"/>
    <w:rsid w:val="00D746BC"/>
    <w:rsid w:val="00D80E97"/>
    <w:rsid w:val="00D87769"/>
    <w:rsid w:val="00DB6E09"/>
    <w:rsid w:val="00DC34C6"/>
    <w:rsid w:val="00DE2486"/>
    <w:rsid w:val="00DE493D"/>
    <w:rsid w:val="00E53388"/>
    <w:rsid w:val="00E54248"/>
    <w:rsid w:val="00E549B8"/>
    <w:rsid w:val="00E8532E"/>
    <w:rsid w:val="00E94BE1"/>
    <w:rsid w:val="00EB250F"/>
    <w:rsid w:val="00EE3F77"/>
    <w:rsid w:val="00EE74E0"/>
    <w:rsid w:val="00F07DEF"/>
    <w:rsid w:val="00F149E6"/>
    <w:rsid w:val="00F15847"/>
    <w:rsid w:val="00F35B4D"/>
    <w:rsid w:val="00F47085"/>
    <w:rsid w:val="00F91DE4"/>
    <w:rsid w:val="00F97E12"/>
    <w:rsid w:val="00FD2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F9683-822B-4C2B-B58F-13D1B381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9FA"/>
    <w:pPr>
      <w:spacing w:after="0" w:line="240" w:lineRule="auto"/>
    </w:pPr>
    <w:rPr>
      <w:rFonts w:ascii="Times New Roman" w:eastAsia="Times New Roman" w:hAnsi="Times New Roman" w:cs="Times New Roman"/>
      <w:sz w:val="28"/>
      <w:szCs w:val="24"/>
      <w:lang w:eastAsia="ru-RU"/>
    </w:rPr>
  </w:style>
  <w:style w:type="paragraph" w:styleId="1">
    <w:name w:val="heading 1"/>
    <w:aliases w:val="Раздел Договора,H1,&quot;Алмаз&quot;"/>
    <w:basedOn w:val="a"/>
    <w:next w:val="a"/>
    <w:link w:val="10"/>
    <w:qFormat/>
    <w:rsid w:val="000D49FA"/>
    <w:pPr>
      <w:keepNext/>
      <w:outlineLvl w:val="0"/>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0D49FA"/>
    <w:rPr>
      <w:rFonts w:ascii="Times New Roman" w:eastAsia="Times New Roman" w:hAnsi="Times New Roman" w:cs="Times New Roman"/>
      <w:sz w:val="20"/>
      <w:szCs w:val="24"/>
      <w:lang w:eastAsia="ru-RU"/>
    </w:rPr>
  </w:style>
  <w:style w:type="character" w:customStyle="1" w:styleId="a3">
    <w:name w:val="Основной текст Знак"/>
    <w:aliases w:val="Знак Знак,Знак1 Знак Знак,Основной текст1 Знак"/>
    <w:basedOn w:val="a0"/>
    <w:link w:val="a4"/>
    <w:locked/>
    <w:rsid w:val="000D49FA"/>
    <w:rPr>
      <w:sz w:val="24"/>
      <w:szCs w:val="24"/>
    </w:rPr>
  </w:style>
  <w:style w:type="paragraph" w:styleId="a4">
    <w:name w:val="Body Text"/>
    <w:aliases w:val="Знак,Знак1 Знак,Основной текст1"/>
    <w:basedOn w:val="a"/>
    <w:link w:val="a3"/>
    <w:unhideWhenUsed/>
    <w:rsid w:val="000D49FA"/>
    <w:pPr>
      <w:spacing w:after="120"/>
    </w:pPr>
    <w:rPr>
      <w:rFonts w:asciiTheme="minorHAnsi" w:eastAsiaTheme="minorHAnsi" w:hAnsiTheme="minorHAnsi" w:cstheme="minorBidi"/>
      <w:sz w:val="24"/>
      <w:lang w:eastAsia="en-US"/>
    </w:rPr>
  </w:style>
  <w:style w:type="character" w:customStyle="1" w:styleId="11">
    <w:name w:val="Основной текст Знак1"/>
    <w:basedOn w:val="a0"/>
    <w:uiPriority w:val="99"/>
    <w:semiHidden/>
    <w:rsid w:val="000D49FA"/>
    <w:rPr>
      <w:rFonts w:ascii="Times New Roman" w:eastAsia="Times New Roman" w:hAnsi="Times New Roman" w:cs="Times New Roman"/>
      <w:sz w:val="28"/>
      <w:szCs w:val="24"/>
      <w:lang w:eastAsia="ru-RU"/>
    </w:rPr>
  </w:style>
  <w:style w:type="paragraph" w:styleId="2">
    <w:name w:val="Body Text 2"/>
    <w:basedOn w:val="a"/>
    <w:link w:val="20"/>
    <w:semiHidden/>
    <w:unhideWhenUsed/>
    <w:rsid w:val="000D49FA"/>
    <w:pPr>
      <w:spacing w:after="120" w:line="480" w:lineRule="auto"/>
    </w:pPr>
    <w:rPr>
      <w:sz w:val="24"/>
    </w:rPr>
  </w:style>
  <w:style w:type="character" w:customStyle="1" w:styleId="20">
    <w:name w:val="Основной текст 2 Знак"/>
    <w:basedOn w:val="a0"/>
    <w:link w:val="2"/>
    <w:semiHidden/>
    <w:rsid w:val="000D49FA"/>
    <w:rPr>
      <w:rFonts w:ascii="Times New Roman" w:eastAsia="Times New Roman" w:hAnsi="Times New Roman" w:cs="Times New Roman"/>
      <w:sz w:val="24"/>
      <w:szCs w:val="24"/>
      <w:lang w:eastAsia="ru-RU"/>
    </w:rPr>
  </w:style>
  <w:style w:type="paragraph" w:styleId="a5">
    <w:name w:val="No Spacing"/>
    <w:aliases w:val="с интервалом,No Spacing,No Spacing1"/>
    <w:uiPriority w:val="1"/>
    <w:qFormat/>
    <w:rsid w:val="000D49FA"/>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0D49FA"/>
    <w:pPr>
      <w:snapToGrid w:val="0"/>
      <w:spacing w:after="0" w:line="240" w:lineRule="auto"/>
      <w:ind w:right="19772" w:firstLine="720"/>
    </w:pPr>
    <w:rPr>
      <w:rFonts w:ascii="Arial" w:eastAsia="Times New Roman" w:hAnsi="Arial" w:cs="Times New Roman"/>
      <w:sz w:val="20"/>
      <w:szCs w:val="20"/>
      <w:lang w:eastAsia="ru-RU"/>
    </w:rPr>
  </w:style>
  <w:style w:type="paragraph" w:customStyle="1" w:styleId="S">
    <w:name w:val="S_Обычный жирный"/>
    <w:basedOn w:val="a"/>
    <w:qFormat/>
    <w:rsid w:val="000D49FA"/>
    <w:pPr>
      <w:ind w:firstLine="709"/>
      <w:jc w:val="both"/>
    </w:pPr>
  </w:style>
  <w:style w:type="character" w:customStyle="1" w:styleId="21">
    <w:name w:val="Основной текст (2)_"/>
    <w:link w:val="22"/>
    <w:locked/>
    <w:rsid w:val="000D49FA"/>
    <w:rPr>
      <w:sz w:val="28"/>
      <w:szCs w:val="28"/>
      <w:shd w:val="clear" w:color="auto" w:fill="FFFFFF"/>
    </w:rPr>
  </w:style>
  <w:style w:type="paragraph" w:customStyle="1" w:styleId="22">
    <w:name w:val="Основной текст (2)"/>
    <w:basedOn w:val="a"/>
    <w:link w:val="21"/>
    <w:rsid w:val="000D49FA"/>
    <w:pPr>
      <w:widowControl w:val="0"/>
      <w:shd w:val="clear" w:color="auto" w:fill="FFFFFF"/>
      <w:spacing w:before="360" w:after="720" w:line="0" w:lineRule="atLeast"/>
      <w:jc w:val="both"/>
    </w:pPr>
    <w:rPr>
      <w:rFonts w:asciiTheme="minorHAnsi" w:eastAsiaTheme="minorHAnsi" w:hAnsiTheme="minorHAnsi" w:cstheme="minorBidi"/>
      <w:szCs w:val="28"/>
      <w:lang w:eastAsia="en-US"/>
    </w:rPr>
  </w:style>
  <w:style w:type="character" w:customStyle="1" w:styleId="3">
    <w:name w:val="Основной текст (3)_"/>
    <w:link w:val="30"/>
    <w:rsid w:val="000D49FA"/>
    <w:rPr>
      <w:b/>
      <w:bCs/>
      <w:sz w:val="28"/>
      <w:szCs w:val="28"/>
      <w:shd w:val="clear" w:color="auto" w:fill="FFFFFF"/>
    </w:rPr>
  </w:style>
  <w:style w:type="paragraph" w:customStyle="1" w:styleId="30">
    <w:name w:val="Основной текст (3)"/>
    <w:basedOn w:val="a"/>
    <w:link w:val="3"/>
    <w:rsid w:val="000D49FA"/>
    <w:pPr>
      <w:widowControl w:val="0"/>
      <w:shd w:val="clear" w:color="auto" w:fill="FFFFFF"/>
      <w:spacing w:before="240" w:after="240" w:line="322" w:lineRule="exact"/>
      <w:ind w:hanging="1860"/>
      <w:jc w:val="center"/>
    </w:pPr>
    <w:rPr>
      <w:rFonts w:asciiTheme="minorHAnsi" w:eastAsiaTheme="minorHAnsi" w:hAnsiTheme="minorHAnsi" w:cstheme="minorBidi"/>
      <w:b/>
      <w:bCs/>
      <w:szCs w:val="28"/>
      <w:lang w:eastAsia="en-US"/>
    </w:rPr>
  </w:style>
  <w:style w:type="paragraph" w:customStyle="1" w:styleId="Default">
    <w:name w:val="Default"/>
    <w:rsid w:val="00AE1F6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1">
    <w:name w:val="Body Text 3"/>
    <w:basedOn w:val="a"/>
    <w:link w:val="32"/>
    <w:rsid w:val="00AE1F6B"/>
    <w:pPr>
      <w:spacing w:after="120"/>
    </w:pPr>
    <w:rPr>
      <w:sz w:val="16"/>
      <w:szCs w:val="16"/>
    </w:rPr>
  </w:style>
  <w:style w:type="character" w:customStyle="1" w:styleId="32">
    <w:name w:val="Основной текст 3 Знак"/>
    <w:basedOn w:val="a0"/>
    <w:link w:val="31"/>
    <w:rsid w:val="00AE1F6B"/>
    <w:rPr>
      <w:rFonts w:ascii="Times New Roman" w:eastAsia="Times New Roman" w:hAnsi="Times New Roman" w:cs="Times New Roman"/>
      <w:sz w:val="16"/>
      <w:szCs w:val="16"/>
      <w:lang w:eastAsia="ru-RU"/>
    </w:rPr>
  </w:style>
  <w:style w:type="character" w:customStyle="1" w:styleId="MyTextStyle">
    <w:name w:val="MyTextStyle Знак"/>
    <w:link w:val="MyTextStyle0"/>
    <w:locked/>
    <w:rsid w:val="00AE1F6B"/>
    <w:rPr>
      <w:sz w:val="28"/>
    </w:rPr>
  </w:style>
  <w:style w:type="paragraph" w:customStyle="1" w:styleId="MyTextStyle0">
    <w:name w:val="MyTextStyle"/>
    <w:link w:val="MyTextStyle"/>
    <w:qFormat/>
    <w:rsid w:val="00AE1F6B"/>
    <w:pPr>
      <w:spacing w:after="0" w:line="360" w:lineRule="auto"/>
      <w:jc w:val="both"/>
    </w:pPr>
    <w:rPr>
      <w:sz w:val="28"/>
    </w:rPr>
  </w:style>
  <w:style w:type="table" w:styleId="a6">
    <w:name w:val="Table Grid"/>
    <w:basedOn w:val="a1"/>
    <w:uiPriority w:val="39"/>
    <w:rsid w:val="00694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6D359B"/>
    <w:rPr>
      <w:rFonts w:ascii="Segoe UI" w:hAnsi="Segoe UI" w:cs="Segoe UI"/>
      <w:sz w:val="18"/>
      <w:szCs w:val="18"/>
    </w:rPr>
  </w:style>
  <w:style w:type="character" w:customStyle="1" w:styleId="a8">
    <w:name w:val="Текст выноски Знак"/>
    <w:basedOn w:val="a0"/>
    <w:link w:val="a7"/>
    <w:uiPriority w:val="99"/>
    <w:semiHidden/>
    <w:rsid w:val="006D359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436801">
      <w:bodyDiv w:val="1"/>
      <w:marLeft w:val="0"/>
      <w:marRight w:val="0"/>
      <w:marTop w:val="0"/>
      <w:marBottom w:val="0"/>
      <w:divBdr>
        <w:top w:val="none" w:sz="0" w:space="0" w:color="auto"/>
        <w:left w:val="none" w:sz="0" w:space="0" w:color="auto"/>
        <w:bottom w:val="none" w:sz="0" w:space="0" w:color="auto"/>
        <w:right w:val="none" w:sz="0" w:space="0" w:color="auto"/>
      </w:divBdr>
    </w:div>
    <w:div w:id="767189334">
      <w:bodyDiv w:val="1"/>
      <w:marLeft w:val="0"/>
      <w:marRight w:val="0"/>
      <w:marTop w:val="0"/>
      <w:marBottom w:val="0"/>
      <w:divBdr>
        <w:top w:val="none" w:sz="0" w:space="0" w:color="auto"/>
        <w:left w:val="none" w:sz="0" w:space="0" w:color="auto"/>
        <w:bottom w:val="none" w:sz="0" w:space="0" w:color="auto"/>
        <w:right w:val="none" w:sz="0" w:space="0" w:color="auto"/>
      </w:divBdr>
    </w:div>
    <w:div w:id="161829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82076-399C-475D-9F24-4D802EBED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7105</Words>
  <Characters>40500</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Zharkova</dc:creator>
  <cp:keywords/>
  <dc:description/>
  <cp:lastModifiedBy>Zharkova</cp:lastModifiedBy>
  <cp:revision>228</cp:revision>
  <cp:lastPrinted>2020-02-14T04:30:00Z</cp:lastPrinted>
  <dcterms:created xsi:type="dcterms:W3CDTF">2020-01-20T08:15:00Z</dcterms:created>
  <dcterms:modified xsi:type="dcterms:W3CDTF">2020-02-28T01:10:00Z</dcterms:modified>
</cp:coreProperties>
</file>